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C28" w:rsidRDefault="00555C28" w:rsidP="00555C28">
      <w:pPr>
        <w:rPr>
          <w:rFonts w:ascii="Trebuchet MS" w:hAnsi="Trebuchet MS"/>
          <w:b/>
        </w:rPr>
      </w:pPr>
    </w:p>
    <w:tbl>
      <w:tblPr>
        <w:tblW w:w="0" w:type="auto"/>
        <w:tblInd w:w="1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0"/>
      </w:tblGrid>
      <w:tr w:rsidR="00555C28" w:rsidTr="00555C28">
        <w:trPr>
          <w:trHeight w:val="510"/>
        </w:trPr>
        <w:tc>
          <w:tcPr>
            <w:tcW w:w="525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after="0"/>
              <w:rPr>
                <w:rFonts w:ascii="Trebuchet MS" w:hAnsi="Trebuchet MS"/>
                <w:b/>
              </w:rPr>
            </w:pPr>
            <w:r>
              <w:rPr>
                <w:rFonts w:ascii="Trebuchet MS" w:hAnsi="Trebuchet MS"/>
                <w:b/>
              </w:rPr>
              <w:t xml:space="preserve">CONȚINUT STRATEGIE DE DEZVOLTARE LOCALĂ   </w:t>
            </w:r>
          </w:p>
        </w:tc>
      </w:tr>
    </w:tbl>
    <w:p w:rsidR="00555C28" w:rsidRDefault="00555C28" w:rsidP="00555C28">
      <w:pPr>
        <w:spacing w:after="0"/>
        <w:rPr>
          <w:rFonts w:ascii="Trebuchet MS" w:hAnsi="Trebuchet MS"/>
          <w:b/>
        </w:rPr>
      </w:pPr>
      <w:r>
        <w:rPr>
          <w:rFonts w:ascii="Trebuchet MS" w:hAnsi="Trebuchet MS"/>
          <w:b/>
        </w:rPr>
        <w:t xml:space="preserve">                                                         Cuprins</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INTRODUCERE...................................................................................pag.  2</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 xml:space="preserve">CAPITOLUL I:Prezentarea teritoriului </w:t>
      </w:r>
      <w:r>
        <w:rPr>
          <w:rFonts w:ascii="Trebuchet MS" w:hAnsi="Trebuchet MS" w:cs="Cambria"/>
          <w:b/>
        </w:rPr>
        <w:t>ș</w:t>
      </w:r>
      <w:r>
        <w:rPr>
          <w:rFonts w:ascii="Trebuchet MS" w:hAnsi="Trebuchet MS"/>
          <w:b/>
        </w:rPr>
        <w:t>i a popula</w:t>
      </w:r>
      <w:r>
        <w:rPr>
          <w:rFonts w:ascii="Trebuchet MS" w:hAnsi="Trebuchet MS" w:cs="Cambria"/>
          <w:b/>
        </w:rPr>
        <w:t>ț</w:t>
      </w:r>
      <w:r>
        <w:rPr>
          <w:rFonts w:ascii="Trebuchet MS" w:hAnsi="Trebuchet MS"/>
          <w:b/>
        </w:rPr>
        <w:t>iei acoperite</w:t>
      </w:r>
      <w:r>
        <w:rPr>
          <w:rFonts w:ascii="Trebuchet MS" w:hAnsi="Trebuchet MS" w:cs="Algerian"/>
          <w:b/>
        </w:rPr>
        <w:t>–</w:t>
      </w:r>
      <w:r>
        <w:rPr>
          <w:rFonts w:ascii="Trebuchet MS" w:hAnsi="Trebuchet MS"/>
          <w:b/>
        </w:rPr>
        <w:t>analiza</w:t>
      </w:r>
      <w:r>
        <w:t xml:space="preserve"> </w:t>
      </w:r>
      <w:r>
        <w:rPr>
          <w:rFonts w:ascii="Trebuchet MS" w:hAnsi="Trebuchet MS"/>
          <w:b/>
        </w:rPr>
        <w:t>diagnostic ....................................................................................................pag.   4</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CAPITOLUL II: Componen</w:t>
      </w:r>
      <w:r>
        <w:rPr>
          <w:rFonts w:ascii="Trebuchet MS" w:hAnsi="Trebuchet MS" w:cs="Cambria"/>
          <w:b/>
        </w:rPr>
        <w:t>ț</w:t>
      </w:r>
      <w:r>
        <w:rPr>
          <w:rFonts w:ascii="Trebuchet MS" w:hAnsi="Trebuchet MS"/>
          <w:b/>
        </w:rPr>
        <w:t>a parteneriatului..............................................pag.   9</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CAPITOLUL III: Analiza SWOT (analiza punctelor tari, punctelor slabe, oportunit</w:t>
      </w:r>
      <w:r>
        <w:rPr>
          <w:rFonts w:ascii="Trebuchet MS" w:hAnsi="Trebuchet MS" w:cs="Cambria"/>
          <w:b/>
        </w:rPr>
        <w:t>ăț</w:t>
      </w:r>
      <w:r>
        <w:rPr>
          <w:rFonts w:ascii="Trebuchet MS" w:hAnsi="Trebuchet MS"/>
          <w:b/>
        </w:rPr>
        <w:t xml:space="preserve">ilor </w:t>
      </w:r>
      <w:r>
        <w:rPr>
          <w:rFonts w:ascii="Trebuchet MS" w:hAnsi="Trebuchet MS" w:cs="Cambria"/>
          <w:b/>
        </w:rPr>
        <w:t>ș</w:t>
      </w:r>
      <w:r>
        <w:rPr>
          <w:rFonts w:ascii="Trebuchet MS" w:hAnsi="Trebuchet MS"/>
          <w:b/>
        </w:rPr>
        <w:t>i amenin</w:t>
      </w:r>
      <w:r>
        <w:rPr>
          <w:rFonts w:ascii="Trebuchet MS" w:hAnsi="Trebuchet MS" w:cs="Cambria"/>
          <w:b/>
        </w:rPr>
        <w:t>ță</w:t>
      </w:r>
      <w:r>
        <w:rPr>
          <w:rFonts w:ascii="Trebuchet MS" w:hAnsi="Trebuchet MS"/>
          <w:b/>
        </w:rPr>
        <w:t>rilor).................................................................................pag.  11</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CAPITOLUL IV: Obiective, priorit</w:t>
      </w:r>
      <w:r>
        <w:rPr>
          <w:rFonts w:ascii="Trebuchet MS" w:hAnsi="Trebuchet MS" w:cs="Cambria"/>
          <w:b/>
        </w:rPr>
        <w:t>ăț</w:t>
      </w:r>
      <w:r>
        <w:rPr>
          <w:rFonts w:ascii="Trebuchet MS" w:hAnsi="Trebuchet MS"/>
          <w:b/>
        </w:rPr>
        <w:t xml:space="preserve">i </w:t>
      </w:r>
      <w:r>
        <w:rPr>
          <w:rFonts w:ascii="Trebuchet MS" w:hAnsi="Trebuchet MS" w:cs="Cambria"/>
          <w:b/>
        </w:rPr>
        <w:t>ș</w:t>
      </w:r>
      <w:r>
        <w:rPr>
          <w:rFonts w:ascii="Trebuchet MS" w:hAnsi="Trebuchet MS"/>
          <w:b/>
        </w:rPr>
        <w:t>i domenii de interven</w:t>
      </w:r>
      <w:r>
        <w:rPr>
          <w:rFonts w:ascii="Trebuchet MS" w:hAnsi="Trebuchet MS" w:cs="Cambria"/>
          <w:b/>
        </w:rPr>
        <w:t>ț</w:t>
      </w:r>
      <w:r>
        <w:rPr>
          <w:rFonts w:ascii="Trebuchet MS" w:hAnsi="Trebuchet MS"/>
          <w:b/>
        </w:rPr>
        <w:t>ie......................pag.  16</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CAPITOLUL V : Prezentarea măsurilor:...........................</w:t>
      </w:r>
      <w:r w:rsidR="008C656E">
        <w:rPr>
          <w:rFonts w:ascii="Trebuchet MS" w:hAnsi="Trebuchet MS"/>
          <w:b/>
        </w:rPr>
        <w:t>........................pag.  20</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 xml:space="preserve">                                                             -v.i    Măsura 1/2B,6</w:t>
      </w:r>
      <w:r w:rsidR="008C656E">
        <w:rPr>
          <w:rFonts w:ascii="Trebuchet MS" w:hAnsi="Trebuchet MS"/>
          <w:b/>
        </w:rPr>
        <w:t>A.......................pag.  21</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 xml:space="preserve">                                                            -v.ii   Măsura 2/2A,...</w:t>
      </w:r>
      <w:r w:rsidR="008C656E">
        <w:rPr>
          <w:rFonts w:ascii="Trebuchet MS" w:hAnsi="Trebuchet MS"/>
          <w:b/>
        </w:rPr>
        <w:t>........................pag.  26</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 xml:space="preserve">                                                            -v.iii  Măsura 3/6A....</w:t>
      </w:r>
      <w:r w:rsidR="008C656E">
        <w:rPr>
          <w:rFonts w:ascii="Trebuchet MS" w:hAnsi="Trebuchet MS"/>
          <w:b/>
        </w:rPr>
        <w:t>........................pag.  31</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 xml:space="preserve">                                                            -v.iv   Măsura 4/6B....</w:t>
      </w:r>
      <w:r w:rsidR="008C656E">
        <w:rPr>
          <w:rFonts w:ascii="Trebuchet MS" w:hAnsi="Trebuchet MS"/>
          <w:b/>
        </w:rPr>
        <w:t>........................pag.  36</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 xml:space="preserve">                                                            -v.v    Măsura 5/3A....</w:t>
      </w:r>
      <w:r w:rsidR="008C656E">
        <w:rPr>
          <w:rFonts w:ascii="Trebuchet MS" w:hAnsi="Trebuchet MS"/>
          <w:b/>
        </w:rPr>
        <w:t>........................pag.  41</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 xml:space="preserve">                                                            -v.vi   Măsura 6/6B....</w:t>
      </w:r>
      <w:r w:rsidR="008C656E">
        <w:rPr>
          <w:rFonts w:ascii="Trebuchet MS" w:hAnsi="Trebuchet MS"/>
          <w:b/>
        </w:rPr>
        <w:t>........................pag.  46</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 xml:space="preserve">                                                            -v.vii  Măsura 7/6B....</w:t>
      </w:r>
      <w:r w:rsidR="008C656E">
        <w:rPr>
          <w:rFonts w:ascii="Trebuchet MS" w:hAnsi="Trebuchet MS"/>
          <w:b/>
        </w:rPr>
        <w:t>........................pag.  51</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 xml:space="preserve">                                                            -v.viii Măsura 8/3A....</w:t>
      </w:r>
      <w:r w:rsidR="008C656E">
        <w:rPr>
          <w:rFonts w:ascii="Trebuchet MS" w:hAnsi="Trebuchet MS"/>
          <w:b/>
        </w:rPr>
        <w:t>........................pag.  55</w:t>
      </w:r>
      <w:r>
        <w:rPr>
          <w:rFonts w:ascii="Trebuchet MS" w:hAnsi="Trebuchet MS"/>
          <w:b/>
        </w:rPr>
        <w:t xml:space="preserve"> </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CAPITOLUL VI: Descrierea complementarit</w:t>
      </w:r>
      <w:r>
        <w:rPr>
          <w:rFonts w:ascii="Trebuchet MS" w:hAnsi="Trebuchet MS" w:cs="Cambria"/>
          <w:b/>
        </w:rPr>
        <w:t>ăț</w:t>
      </w:r>
      <w:r>
        <w:rPr>
          <w:rFonts w:ascii="Trebuchet MS" w:hAnsi="Trebuchet MS"/>
          <w:b/>
        </w:rPr>
        <w:t xml:space="preserve">ii </w:t>
      </w:r>
      <w:r>
        <w:rPr>
          <w:rFonts w:ascii="Trebuchet MS" w:hAnsi="Trebuchet MS" w:cs="Cambria"/>
          <w:b/>
        </w:rPr>
        <w:t>ș</w:t>
      </w:r>
      <w:r>
        <w:rPr>
          <w:rFonts w:ascii="Trebuchet MS" w:hAnsi="Trebuchet MS"/>
          <w:b/>
        </w:rPr>
        <w:t>i/sau contribu</w:t>
      </w:r>
      <w:r>
        <w:rPr>
          <w:rFonts w:ascii="Trebuchet MS" w:hAnsi="Trebuchet MS" w:cs="Cambria"/>
          <w:b/>
        </w:rPr>
        <w:t>ț</w:t>
      </w:r>
      <w:r>
        <w:rPr>
          <w:rFonts w:ascii="Trebuchet MS" w:hAnsi="Trebuchet MS"/>
          <w:b/>
        </w:rPr>
        <w:t>iei la obiectivele</w:t>
      </w:r>
      <w:r>
        <w:t xml:space="preserve"> </w:t>
      </w:r>
      <w:r>
        <w:rPr>
          <w:rFonts w:ascii="Trebuchet MS" w:hAnsi="Trebuchet MS"/>
          <w:b/>
        </w:rPr>
        <w:t>altor strategii relevante (naționale, sectoriale, regionale, județ</w:t>
      </w:r>
      <w:r w:rsidR="008C656E">
        <w:rPr>
          <w:rFonts w:ascii="Trebuchet MS" w:hAnsi="Trebuchet MS"/>
          <w:b/>
        </w:rPr>
        <w:t>ene etc.)...............pag.  59</w:t>
      </w:r>
      <w:r>
        <w:rPr>
          <w:rFonts w:ascii="Trebuchet MS" w:hAnsi="Trebuchet MS"/>
          <w:b/>
        </w:rPr>
        <w:t xml:space="preserve">  </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CAPITOLUL VII: Descrierea planului de ac</w:t>
      </w:r>
      <w:r>
        <w:rPr>
          <w:rFonts w:ascii="Trebuchet MS" w:hAnsi="Trebuchet MS" w:cs="Cambria"/>
          <w:b/>
        </w:rPr>
        <w:t>ț</w:t>
      </w:r>
      <w:r>
        <w:rPr>
          <w:rFonts w:ascii="Trebuchet MS" w:hAnsi="Trebuchet MS"/>
          <w:b/>
        </w:rPr>
        <w:t>iune..................</w:t>
      </w:r>
      <w:r w:rsidR="008C656E">
        <w:rPr>
          <w:rFonts w:ascii="Trebuchet MS" w:hAnsi="Trebuchet MS"/>
          <w:b/>
        </w:rPr>
        <w:t>........................pag.  62</w:t>
      </w:r>
      <w:r>
        <w:rPr>
          <w:rFonts w:ascii="Trebuchet MS" w:hAnsi="Trebuchet MS"/>
          <w:b/>
        </w:rPr>
        <w:t xml:space="preserve"> </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CAPITOLUL VIII: Descrierea procesului de implicare a comunit</w:t>
      </w:r>
      <w:r>
        <w:rPr>
          <w:rFonts w:ascii="Trebuchet MS" w:hAnsi="Trebuchet MS" w:cs="Cambria"/>
          <w:b/>
        </w:rPr>
        <w:t>ăț</w:t>
      </w:r>
      <w:r>
        <w:rPr>
          <w:rFonts w:ascii="Trebuchet MS" w:hAnsi="Trebuchet MS"/>
          <w:b/>
        </w:rPr>
        <w:t xml:space="preserve">ilor locale </w:t>
      </w:r>
      <w:r>
        <w:rPr>
          <w:rFonts w:ascii="Trebuchet MS" w:hAnsi="Trebuchet MS" w:cs="Algerian"/>
          <w:b/>
        </w:rPr>
        <w:t>î</w:t>
      </w:r>
      <w:r>
        <w:rPr>
          <w:rFonts w:ascii="Trebuchet MS" w:hAnsi="Trebuchet MS"/>
          <w:b/>
        </w:rPr>
        <w:t>n elaborarea    strategiei .......................................................................................p</w:t>
      </w:r>
      <w:r w:rsidR="008C656E">
        <w:rPr>
          <w:rFonts w:ascii="Trebuchet MS" w:hAnsi="Trebuchet MS"/>
          <w:b/>
        </w:rPr>
        <w:t>ag.  65</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CAPITOLUL IX: Organizarea viitorului GAL - Descrierea mecanismelor de</w:t>
      </w:r>
      <w:r>
        <w:t xml:space="preserve"> </w:t>
      </w:r>
      <w:r>
        <w:rPr>
          <w:rFonts w:ascii="Trebuchet MS" w:hAnsi="Trebuchet MS"/>
          <w:b/>
        </w:rPr>
        <w:t>gestionare, monitorizare, evaluare și control ale strategiei.................</w:t>
      </w:r>
      <w:r w:rsidR="008C656E">
        <w:rPr>
          <w:rFonts w:ascii="Trebuchet MS" w:hAnsi="Trebuchet MS"/>
          <w:b/>
        </w:rPr>
        <w:t>........................pag.  67</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CAPITOLUL X: Planul de finan</w:t>
      </w:r>
      <w:r>
        <w:rPr>
          <w:rFonts w:ascii="Trebuchet MS" w:hAnsi="Trebuchet MS" w:cs="Cambria"/>
          <w:b/>
        </w:rPr>
        <w:t>ț</w:t>
      </w:r>
      <w:r>
        <w:rPr>
          <w:rFonts w:ascii="Trebuchet MS" w:hAnsi="Trebuchet MS"/>
          <w:b/>
        </w:rPr>
        <w:t>are a strategiei.......................</w:t>
      </w:r>
      <w:r w:rsidR="008C656E">
        <w:rPr>
          <w:rFonts w:ascii="Trebuchet MS" w:hAnsi="Trebuchet MS"/>
          <w:b/>
        </w:rPr>
        <w:t>.................... pag. 72</w:t>
      </w:r>
      <w:r>
        <w:rPr>
          <w:rFonts w:ascii="Trebuchet MS" w:hAnsi="Trebuchet MS"/>
          <w:b/>
        </w:rPr>
        <w:t xml:space="preserve"> </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 xml:space="preserve">CAPITOLUL XI: Procedura de evaluare </w:t>
      </w:r>
      <w:r>
        <w:rPr>
          <w:rFonts w:ascii="Trebuchet MS" w:hAnsi="Trebuchet MS" w:cs="Cambria"/>
          <w:b/>
        </w:rPr>
        <w:t>ș</w:t>
      </w:r>
      <w:r>
        <w:rPr>
          <w:rFonts w:ascii="Trebuchet MS" w:hAnsi="Trebuchet MS"/>
          <w:b/>
        </w:rPr>
        <w:t>i selec</w:t>
      </w:r>
      <w:r>
        <w:rPr>
          <w:rFonts w:ascii="Trebuchet MS" w:hAnsi="Trebuchet MS" w:cs="Cambria"/>
          <w:b/>
        </w:rPr>
        <w:t>ț</w:t>
      </w:r>
      <w:r>
        <w:rPr>
          <w:rFonts w:ascii="Trebuchet MS" w:hAnsi="Trebuchet MS"/>
          <w:b/>
        </w:rPr>
        <w:t>ie a proiectelor depuse în cadrul SDL.......................................................................</w:t>
      </w:r>
      <w:r w:rsidR="008C656E">
        <w:rPr>
          <w:rFonts w:ascii="Trebuchet MS" w:hAnsi="Trebuchet MS"/>
          <w:b/>
        </w:rPr>
        <w:t>.........................pag. 73</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CAPITOLUL XII: Descrierea mecanismelor de evitare a posibilelor conflicte</w:t>
      </w:r>
      <w:r>
        <w:t xml:space="preserve"> </w:t>
      </w:r>
      <w:r>
        <w:rPr>
          <w:rFonts w:ascii="Trebuchet MS" w:hAnsi="Trebuchet MS"/>
          <w:b/>
        </w:rPr>
        <w:t>de interese conform legislației naționale ...............................................................pag.  74</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ANEXE: -Anexa 1 Acordul de parteneriat.................................................pag.  75</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 xml:space="preserve">            -Anexa 2 Fișa de prezentare a teritoriului.....................................pag.104</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 xml:space="preserve">            -Anexa 3 Componența parteneriatului..........................................pag.126</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 xml:space="preserve">            -Anexa 4 Plan de finanțare........................................................pag.129</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 xml:space="preserve">            -Anexa 5 Harta administrativă și geografică a teritoriului..................pag.133</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 xml:space="preserve">            -Anexa 6 Documente justificative privind animarea.........................pag.135</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 xml:space="preserve">            -Anexa 7 Documente justificative ale membrilor parteneriatului.........pag.219</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 xml:space="preserve">            -Anexa 8 Atribuțiile corespunzătoare fiecărei funcții din cadrul echipei de</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 xml:space="preserve">             Implementare........................................................................pag.247</w:t>
      </w:r>
    </w:p>
    <w:p w:rsidR="00555C28" w:rsidRDefault="00555C28" w:rsidP="00555C28">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hAnsi="Trebuchet MS"/>
          <w:b/>
        </w:rPr>
      </w:pPr>
      <w:r>
        <w:rPr>
          <w:rFonts w:ascii="Trebuchet MS" w:hAnsi="Trebuchet MS"/>
          <w:b/>
        </w:rPr>
        <w:t xml:space="preserve">            -Anexa 9 Aviz de conformitate emis de ADI ITI DD............................pag.256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6"/>
      </w:tblGrid>
      <w:tr w:rsidR="00555C28" w:rsidTr="00555C28">
        <w:trPr>
          <w:trHeight w:val="352"/>
        </w:trPr>
        <w:tc>
          <w:tcPr>
            <w:tcW w:w="813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pStyle w:val="Frspaiere"/>
              <w:spacing w:line="256" w:lineRule="auto"/>
              <w:rPr>
                <w:rFonts w:ascii="Trebuchet MS" w:hAnsi="Trebuchet MS"/>
                <w:b/>
                <w:sz w:val="28"/>
                <w:szCs w:val="28"/>
              </w:rPr>
            </w:pPr>
            <w:r>
              <w:rPr>
                <w:rFonts w:ascii="Trebuchet MS" w:hAnsi="Trebuchet MS"/>
                <w:b/>
                <w:sz w:val="28"/>
                <w:szCs w:val="28"/>
              </w:rPr>
              <w:lastRenderedPageBreak/>
              <w:t xml:space="preserve">                                     INTRODUCERE</w:t>
            </w:r>
          </w:p>
        </w:tc>
      </w:tr>
    </w:tbl>
    <w:p w:rsidR="00555C28" w:rsidRDefault="00555C28" w:rsidP="00555C28">
      <w:pPr>
        <w:pStyle w:val="Frspaiere"/>
        <w:rPr>
          <w:rFonts w:ascii="Trebuchet MS" w:hAnsi="Trebuchet MS"/>
          <w:sz w:val="28"/>
          <w:szCs w:val="28"/>
        </w:rPr>
      </w:pPr>
    </w:p>
    <w:p w:rsidR="00555C28" w:rsidRDefault="00555C28" w:rsidP="00555C28">
      <w:pPr>
        <w:pStyle w:val="Frspaiere"/>
        <w:rPr>
          <w:rFonts w:ascii="Trebuchet MS" w:hAnsi="Trebuchet MS"/>
          <w:sz w:val="28"/>
          <w:szCs w:val="28"/>
        </w:rPr>
      </w:pPr>
    </w:p>
    <w:p w:rsidR="00555C28" w:rsidRDefault="00555C28" w:rsidP="00555C28">
      <w:pPr>
        <w:pStyle w:val="Frspaiere"/>
        <w:rPr>
          <w:rFonts w:ascii="Trebuchet MS" w:hAnsi="Trebuchet MS"/>
          <w:sz w:val="28"/>
          <w:szCs w:val="28"/>
        </w:rPr>
      </w:pPr>
      <w:r>
        <w:rPr>
          <w:rFonts w:ascii="Trebuchet MS" w:hAnsi="Trebuchet MS"/>
          <w:noProof/>
          <w:sz w:val="28"/>
          <w:szCs w:val="28"/>
          <w:lang w:eastAsia="ro-RO"/>
        </w:rPr>
        <w:drawing>
          <wp:inline distT="0" distB="0" distL="0" distR="0">
            <wp:extent cx="3152775" cy="1905000"/>
            <wp:effectExtent l="0" t="0" r="9525"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2775" cy="1905000"/>
                    </a:xfrm>
                    <a:prstGeom prst="rect">
                      <a:avLst/>
                    </a:prstGeom>
                    <a:noFill/>
                    <a:ln>
                      <a:noFill/>
                    </a:ln>
                  </pic:spPr>
                </pic:pic>
              </a:graphicData>
            </a:graphic>
          </wp:inline>
        </w:drawing>
      </w:r>
      <w:r>
        <w:rPr>
          <w:rFonts w:ascii="Trebuchet MS" w:hAnsi="Trebuchet MS"/>
          <w:sz w:val="28"/>
          <w:szCs w:val="28"/>
        </w:rPr>
        <w:t xml:space="preserve"> </w:t>
      </w:r>
      <w:r>
        <w:rPr>
          <w:rFonts w:ascii="Trebuchet MS" w:hAnsi="Trebuchet MS"/>
          <w:noProof/>
          <w:sz w:val="28"/>
          <w:szCs w:val="28"/>
          <w:lang w:eastAsia="ro-RO"/>
        </w:rPr>
        <w:drawing>
          <wp:inline distT="0" distB="0" distL="0" distR="0">
            <wp:extent cx="2438400" cy="1905000"/>
            <wp:effectExtent l="0" t="0" r="0" b="0"/>
            <wp:docPr id="2" name="Imagine 2" descr="plaja_corbu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plaja_corbu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1905000"/>
                    </a:xfrm>
                    <a:prstGeom prst="rect">
                      <a:avLst/>
                    </a:prstGeom>
                    <a:noFill/>
                    <a:ln>
                      <a:noFill/>
                    </a:ln>
                  </pic:spPr>
                </pic:pic>
              </a:graphicData>
            </a:graphic>
          </wp:inline>
        </w:drawing>
      </w:r>
    </w:p>
    <w:p w:rsidR="00555C28" w:rsidRDefault="00555C28" w:rsidP="00555C28">
      <w:pPr>
        <w:pStyle w:val="Frspaiere"/>
        <w:jc w:val="both"/>
        <w:rPr>
          <w:rFonts w:ascii="Trebuchet MS" w:hAnsi="Trebuchet MS"/>
        </w:rPr>
      </w:pPr>
      <w:r>
        <w:rPr>
          <w:rFonts w:ascii="Trebuchet MS" w:hAnsi="Trebuchet MS"/>
        </w:rPr>
        <w:t xml:space="preserve">       </w:t>
      </w:r>
    </w:p>
    <w:p w:rsidR="00555C28" w:rsidRDefault="00555C28" w:rsidP="00555C28">
      <w:pPr>
        <w:pStyle w:val="Frspaiere"/>
        <w:jc w:val="both"/>
        <w:rPr>
          <w:rFonts w:ascii="Trebuchet MS" w:hAnsi="Trebuchet MS"/>
        </w:rPr>
      </w:pPr>
    </w:p>
    <w:p w:rsidR="00555C28" w:rsidRDefault="00555C28" w:rsidP="00555C28">
      <w:pPr>
        <w:pStyle w:val="Frspaiere"/>
        <w:jc w:val="both"/>
        <w:rPr>
          <w:rFonts w:ascii="Trebuchet MS" w:hAnsi="Trebuchet MS"/>
        </w:rPr>
      </w:pPr>
      <w:r>
        <w:rPr>
          <w:rFonts w:ascii="Trebuchet MS" w:hAnsi="Trebuchet MS"/>
        </w:rPr>
        <w:t xml:space="preserve">       Asemeni majorității zonelor rurale din România, și în aria teritoriului acoperit de   Grupul de Acțiune Locală „</w:t>
      </w:r>
      <w:r>
        <w:rPr>
          <w:rFonts w:ascii="Trebuchet MS" w:hAnsi="Trebuchet MS"/>
          <w:i/>
        </w:rPr>
        <w:t>Histria-Razim-Hamangia”</w:t>
      </w:r>
      <w:r>
        <w:rPr>
          <w:rFonts w:ascii="Trebuchet MS" w:hAnsi="Trebuchet MS"/>
        </w:rPr>
        <w:t>, se simte o nevoie acută de sprijinire a diminuării disparităților dintre mediul rural și urban. Lipsa locurilor de muncă, mai ales a celor cu un grad acceptabil de specializare, calitatea serviciilor către populație, infrastructura deficitară pe toate nivelurile, fac din spațiul rural românesc, în general, și de asemeni și din cel al teritoriului nostru, unul neatractiv, chiar nedorit, în special de către tineri, aceia care ar trebui să asigure continuitatea existenței rurale, în tot ansamblul ei, cu atât mai mult, a continuării tradițiilor, obiceiurilor și culturii locale, acelea care duc la perpetuarea identității unei localități sau regiuni.</w:t>
      </w:r>
    </w:p>
    <w:p w:rsidR="00555C28" w:rsidRDefault="00555C28" w:rsidP="00555C28">
      <w:pPr>
        <w:pStyle w:val="Frspaiere"/>
        <w:jc w:val="both"/>
        <w:rPr>
          <w:rFonts w:ascii="Trebuchet MS" w:hAnsi="Trebuchet MS"/>
        </w:rPr>
      </w:pPr>
      <w:r>
        <w:rPr>
          <w:rFonts w:ascii="Trebuchet MS" w:hAnsi="Trebuchet MS"/>
        </w:rPr>
        <w:t xml:space="preserve">       Tocmai de aceea, oportunitatea LEADER, am considerat că este benefică pentru spațiul nostru, și în consecință, odată cu inițiativa P.N.D.R., de a continua aplicarea acestui program și în exercițiul financiar 2014-2020 , datorită rezultatelor obținute în exercițiul finalizat, prin inițiativa locală, am înființat G.A.L.-„</w:t>
      </w:r>
      <w:r>
        <w:rPr>
          <w:rFonts w:ascii="Trebuchet MS" w:hAnsi="Trebuchet MS"/>
          <w:i/>
        </w:rPr>
        <w:t>Histria-Razim-Hamangia”</w:t>
      </w:r>
      <w:r>
        <w:rPr>
          <w:rFonts w:ascii="Trebuchet MS" w:hAnsi="Trebuchet MS"/>
        </w:rPr>
        <w:t>, pe un teritoriu care, în majoritate, nu a făcut parte dintr-o astfel de structură (exceptând comuna Mihai Viteazu). Situat în nord-vestul județului Constanța,</w:t>
      </w:r>
      <w:r>
        <w:t xml:space="preserve"> </w:t>
      </w:r>
      <w:r>
        <w:rPr>
          <w:rFonts w:ascii="Trebuchet MS" w:hAnsi="Trebuchet MS"/>
        </w:rPr>
        <w:t>acesta</w:t>
      </w:r>
      <w:r>
        <w:t xml:space="preserve"> </w:t>
      </w:r>
      <w:r>
        <w:rPr>
          <w:rFonts w:ascii="Trebuchet MS" w:hAnsi="Trebuchet MS"/>
        </w:rPr>
        <w:t xml:space="preserve">are în componență comunele Corbu, Săcele, Istria, Cogealac, Fântânele și Mihai Viteazu. </w:t>
      </w:r>
    </w:p>
    <w:p w:rsidR="00555C28" w:rsidRDefault="00555C28" w:rsidP="00555C28">
      <w:pPr>
        <w:pStyle w:val="Frspaiere"/>
        <w:jc w:val="both"/>
        <w:rPr>
          <w:rFonts w:ascii="Trebuchet MS" w:hAnsi="Trebuchet MS"/>
        </w:rPr>
      </w:pPr>
      <w:r>
        <w:rPr>
          <w:rFonts w:ascii="Trebuchet MS" w:hAnsi="Trebuchet MS"/>
        </w:rPr>
        <w:t xml:space="preserve">      Teritoriul pe care îl administrează comunele componente, este unul natural-atractiv din punct de vedere turistic, dar și geografic, prin așezarea destul de aproape de zona urbană majoră a județului Constanța, precum și de nucleul turismului estival, stațiunea Mamaia, existând zone cu plaje marine neamenajate, făcând parte din zona Deltei Dunării, cu zone lacustre și având importante situri antice. Cu toate acestea, condițiile de viață ale locuitorilor sunt încă destul de departe de confortul urban, iar procesul migrației încă se manifestă pregnant. Considerăm că implementarea unor măsuri specifice arealului nostru, care să ducă la satisfacerea nevoilor locale, dar care să aibă în viziune obiectivele, prioritățile, precum și domeniile de intervenție propuse de Uniunea Europeană, și adoptate de Strategia Națională prin P.N.D.R.2014-2020, vor duce, în final la atenuarea semnificativă a carențelor specifice spațiului rural în zona noastră, ducând în final la creșterea calității vieții locuitorilor.</w:t>
      </w:r>
    </w:p>
    <w:p w:rsidR="00555C28" w:rsidRDefault="00555C28" w:rsidP="00555C28">
      <w:pPr>
        <w:pStyle w:val="Frspaiere"/>
        <w:jc w:val="both"/>
        <w:rPr>
          <w:rFonts w:ascii="Trebuchet MS" w:hAnsi="Trebuchet MS"/>
        </w:rPr>
      </w:pPr>
      <w:r>
        <w:rPr>
          <w:rFonts w:ascii="Trebuchet MS" w:hAnsi="Trebuchet MS"/>
        </w:rPr>
        <w:t xml:space="preserve">       Cu toate că au existat inițiative de dezvoltare , atât din partea administrațiilor locale, cât și din partea agenților economici locali și a altor investitori, totuși, situația generală a teritoriului nu satisface pe deplin nevoile populației, existând carențe în ceea ce privește nivelul general de bunăstare. Probleme deosebite se observă în domeniul infrastructurii generale și a serviciilor, gradul de eficiență a agenților economici, îndeosebi a celor din sectorul agricol, coroborat cu lipsa locurilor de muncă, slaba exploatare a potențialului turistic al zonei, nevoia acută de măsuri care să ducă la creșterea incluziunii sociale.</w:t>
      </w:r>
    </w:p>
    <w:p w:rsidR="00555C28" w:rsidRDefault="00555C28" w:rsidP="00555C28">
      <w:pPr>
        <w:pStyle w:val="Frspaiere"/>
        <w:jc w:val="both"/>
        <w:rPr>
          <w:rFonts w:ascii="Trebuchet MS" w:hAnsi="Trebuchet MS"/>
        </w:rPr>
      </w:pPr>
      <w:r>
        <w:rPr>
          <w:rFonts w:ascii="Trebuchet MS" w:hAnsi="Trebuchet MS"/>
        </w:rPr>
        <w:t xml:space="preserve">       De aceea, considerăm că atingerea Obiectivelor de dezvoltare rurală prevăzute în Regulamentul 1305/2013, al Uniunii Europene, adoptate și in P.N.D.R. 2014-2020,</w:t>
      </w:r>
      <w:r>
        <w:t xml:space="preserve"> </w:t>
      </w:r>
      <w:r>
        <w:rPr>
          <w:rFonts w:ascii="Trebuchet MS" w:hAnsi="Trebuchet MS"/>
        </w:rPr>
        <w:t xml:space="preserve">este </w:t>
      </w:r>
      <w:r>
        <w:rPr>
          <w:rFonts w:ascii="Trebuchet MS" w:hAnsi="Trebuchet MS"/>
        </w:rPr>
        <w:lastRenderedPageBreak/>
        <w:t>soluția care ce se potrivește pentru dezvoltarea spațiul nostru,</w:t>
      </w:r>
      <w:r>
        <w:t xml:space="preserve"> </w:t>
      </w:r>
      <w:r>
        <w:rPr>
          <w:rFonts w:ascii="Trebuchet MS" w:hAnsi="Trebuchet MS"/>
        </w:rPr>
        <w:t xml:space="preserve">, bineînțeles ținând cont și de obiectivele transversale ale acestui Regulament, Climă și Mediu, si Inovare:    </w:t>
      </w:r>
    </w:p>
    <w:p w:rsidR="00555C28" w:rsidRDefault="00555C28" w:rsidP="00555C28">
      <w:pPr>
        <w:pStyle w:val="Frspaiere"/>
        <w:jc w:val="both"/>
        <w:rPr>
          <w:rFonts w:ascii="Trebuchet MS" w:hAnsi="Trebuchet MS"/>
        </w:rPr>
      </w:pPr>
      <w:r>
        <w:rPr>
          <w:rFonts w:ascii="Trebuchet MS" w:hAnsi="Trebuchet MS"/>
        </w:rPr>
        <w:t xml:space="preserve">   1.- Favorizarea competitivității agriculturii;</w:t>
      </w:r>
    </w:p>
    <w:p w:rsidR="00555C28" w:rsidRDefault="00555C28" w:rsidP="00555C28">
      <w:pPr>
        <w:pStyle w:val="Frspaiere"/>
        <w:jc w:val="both"/>
        <w:rPr>
          <w:rFonts w:ascii="Trebuchet MS" w:hAnsi="Trebuchet MS"/>
        </w:rPr>
      </w:pPr>
      <w:r>
        <w:rPr>
          <w:rFonts w:ascii="Trebuchet MS" w:hAnsi="Trebuchet MS"/>
        </w:rPr>
        <w:t xml:space="preserve">   2.-Asigurarea gestionării durabilă a resurselor naturale și combaterea schimbărilor climatice;</w:t>
      </w:r>
    </w:p>
    <w:p w:rsidR="00555C28" w:rsidRDefault="00555C28" w:rsidP="00555C28">
      <w:pPr>
        <w:pStyle w:val="Frspaiere"/>
        <w:jc w:val="both"/>
        <w:rPr>
          <w:rFonts w:ascii="Trebuchet MS" w:hAnsi="Trebuchet MS"/>
        </w:rPr>
      </w:pPr>
      <w:r>
        <w:rPr>
          <w:rFonts w:ascii="Trebuchet MS" w:hAnsi="Trebuchet MS"/>
        </w:rPr>
        <w:t xml:space="preserve">   3.-</w:t>
      </w:r>
      <w:r>
        <w:t xml:space="preserve"> </w:t>
      </w:r>
      <w:r>
        <w:rPr>
          <w:rFonts w:ascii="Trebuchet MS" w:hAnsi="Trebuchet MS"/>
        </w:rPr>
        <w:t>Obținerea unei dezvoltări teritoriale echilibrate a economiilor și comunităților rurale, inclusiv crearea și menținerea de locuri de muncă.</w:t>
      </w:r>
    </w:p>
    <w:p w:rsidR="00555C28" w:rsidRDefault="00555C28" w:rsidP="00555C28">
      <w:pPr>
        <w:pStyle w:val="Frspaiere"/>
        <w:jc w:val="both"/>
        <w:rPr>
          <w:rFonts w:ascii="Trebuchet MS" w:hAnsi="Trebuchet MS"/>
        </w:rPr>
      </w:pPr>
      <w:r>
        <w:rPr>
          <w:rFonts w:ascii="Trebuchet MS" w:hAnsi="Trebuchet MS"/>
        </w:rPr>
        <w:t>Pornind de la aceste Obiective ,  vom alege prioritățile și domeniile de intervenție care să ducă la satisfacerea nevoilor stabilite în dezbaterile cu actorii locali, dar, în același timp,  ținând cont de Strategiile de Dezvoltare Locală ale fiecărei comunități, precum și de cele județene, regionale, naționale sau europene.</w:t>
      </w:r>
    </w:p>
    <w:p w:rsidR="00555C28" w:rsidRDefault="00555C28" w:rsidP="00555C28">
      <w:pPr>
        <w:pStyle w:val="Frspaiere"/>
        <w:jc w:val="both"/>
        <w:rPr>
          <w:rFonts w:ascii="Trebuchet MS" w:hAnsi="Trebuchet MS"/>
        </w:rPr>
      </w:pPr>
      <w:r>
        <w:rPr>
          <w:rFonts w:ascii="Trebuchet MS" w:hAnsi="Trebuchet MS"/>
        </w:rPr>
        <w:t xml:space="preserve">           Având în vedere că patru comune, din cele șase, sunt partenere la singura inițiativă teritorială integrată, I.T.I. Delta Dunării, Strategia Asociației G.A.L. „</w:t>
      </w:r>
      <w:r>
        <w:rPr>
          <w:rFonts w:ascii="Trebuchet MS" w:hAnsi="Trebuchet MS"/>
          <w:i/>
        </w:rPr>
        <w:t xml:space="preserve">Histria-Razim-Hamangia” </w:t>
      </w:r>
      <w:r>
        <w:rPr>
          <w:rFonts w:ascii="Trebuchet MS" w:hAnsi="Trebuchet MS"/>
        </w:rPr>
        <w:t>trebuie să se armonizeze, prin măsurile adoptate, cu Strategia de Dezvoltare Durabilă a Deltei Dunării 2030.</w:t>
      </w:r>
    </w:p>
    <w:p w:rsidR="00555C28" w:rsidRDefault="00555C28" w:rsidP="00555C28">
      <w:pPr>
        <w:pStyle w:val="Frspaiere"/>
        <w:jc w:val="both"/>
        <w:rPr>
          <w:rFonts w:ascii="Trebuchet MS" w:hAnsi="Trebuchet MS"/>
        </w:rPr>
      </w:pPr>
      <w:r>
        <w:rPr>
          <w:rFonts w:ascii="Trebuchet MS" w:hAnsi="Trebuchet MS"/>
        </w:rPr>
        <w:t xml:space="preserve">          De asemeni, în atingerea obiectivelor propuse, trebuie avută în vedere particularitatea locală, în general unitară, condițiile de mediu specifice, situația actuală în toate domeniile sociale, existența unor îndeletniciri de bază, dar cu calificare redusă, nevoia de locuri de  muncă, necesitatea protejării mediului în acord cu acțiunile Biosferei Delta Dunării, și cu prevederile programului Natura 2000.</w:t>
      </w:r>
    </w:p>
    <w:p w:rsidR="00555C28" w:rsidRDefault="00555C28" w:rsidP="00555C28">
      <w:pPr>
        <w:pStyle w:val="Frspaiere"/>
        <w:jc w:val="both"/>
        <w:rPr>
          <w:rFonts w:ascii="Trebuchet MS" w:hAnsi="Trebuchet MS"/>
        </w:rPr>
      </w:pPr>
      <w:r>
        <w:rPr>
          <w:rFonts w:ascii="Trebuchet MS" w:hAnsi="Trebuchet MS"/>
        </w:rPr>
        <w:t xml:space="preserve">          Planificarea Strategiei de Dezvoltare Locală a G.A.L. „</w:t>
      </w:r>
      <w:r>
        <w:rPr>
          <w:rFonts w:ascii="Trebuchet MS" w:hAnsi="Trebuchet MS"/>
          <w:i/>
        </w:rPr>
        <w:t>Histria-Razim-Hamangia”</w:t>
      </w:r>
      <w:r>
        <w:rPr>
          <w:rFonts w:ascii="Trebuchet MS" w:hAnsi="Trebuchet MS"/>
        </w:rPr>
        <w:t xml:space="preserve"> va avea în obiectiv și acțiuni de cooperare, atât la nivel regional cât și transnațional. Aceste măsuri de cooperare vor avea în vedere cooperarea cu G.A.L.-uri din regiuni similare din România dar și din spațiul european. Aceste cooperări vor consta în schimburi de experiență de bune practici, schimburi de tehnologii, deschiderea de piețe comune, investiții comune, care să ducă la o plusvaloare a acțiunilor întreprinse și care să fie pliate pe obiectivele specifice ale Strategiei.</w:t>
      </w:r>
    </w:p>
    <w:p w:rsidR="00555C28" w:rsidRDefault="00555C28" w:rsidP="00555C28">
      <w:pPr>
        <w:spacing w:after="0" w:line="276" w:lineRule="auto"/>
        <w:jc w:val="both"/>
        <w:rPr>
          <w:rFonts w:ascii="Trebuchet MS" w:hAnsi="Trebuchet MS"/>
          <w:b/>
        </w:rPr>
      </w:pPr>
    </w:p>
    <w:p w:rsidR="00555C28" w:rsidRDefault="00555C28" w:rsidP="00555C28">
      <w:pPr>
        <w:rPr>
          <w:rFonts w:ascii="Trebuchet MS" w:hAnsi="Trebuchet MS"/>
        </w:rPr>
      </w:pPr>
    </w:p>
    <w:p w:rsidR="00555C28" w:rsidRDefault="00555C28" w:rsidP="00555C28">
      <w:pPr>
        <w:rPr>
          <w:rFonts w:ascii="Trebuchet MS" w:hAnsi="Trebuchet MS"/>
        </w:rPr>
      </w:pPr>
      <w:r>
        <w:rPr>
          <w:rFonts w:ascii="Trebuchet MS" w:hAnsi="Trebuchet MS"/>
          <w:noProof/>
          <w:lang w:eastAsia="ro-RO"/>
        </w:rPr>
        <w:drawing>
          <wp:inline distT="0" distB="0" distL="0" distR="0">
            <wp:extent cx="5591175" cy="3914775"/>
            <wp:effectExtent l="0" t="0" r="9525" b="9525"/>
            <wp:docPr id="1" name="Imagine 1" descr="biserica_ingropat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6" descr="biserica_ingropata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175" cy="3914775"/>
                    </a:xfrm>
                    <a:prstGeom prst="rect">
                      <a:avLst/>
                    </a:prstGeom>
                    <a:noFill/>
                    <a:ln>
                      <a:noFill/>
                    </a:ln>
                  </pic:spPr>
                </pic:pic>
              </a:graphicData>
            </a:graphic>
          </wp:inline>
        </w:drawing>
      </w:r>
    </w:p>
    <w:p w:rsidR="00555C28" w:rsidRDefault="00555C28" w:rsidP="00555C28">
      <w:pPr>
        <w:pStyle w:val="Frspaiere"/>
      </w:pPr>
      <w:r>
        <w:lastRenderedPageBreak/>
        <w:t xml:space="preserve">                                                              </w:t>
      </w:r>
    </w:p>
    <w:p w:rsidR="00555C28" w:rsidRDefault="00555C28" w:rsidP="00555C28">
      <w:pPr>
        <w:pStyle w:val="Frspaiere"/>
        <w:rPr>
          <w:rFonts w:ascii="Trebuchet MS" w:hAnsi="Trebuchet MS"/>
          <w:b/>
        </w:rPr>
      </w:pPr>
      <w:r>
        <w:t xml:space="preserve">                                                                            </w:t>
      </w:r>
      <w:r>
        <w:rPr>
          <w:rFonts w:ascii="Trebuchet MS" w:hAnsi="Trebuchet MS"/>
          <w:b/>
        </w:rPr>
        <w:t>CAPITOLUL I</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tblGrid>
      <w:tr w:rsidR="00555C28" w:rsidTr="00555C28">
        <w:trPr>
          <w:trHeight w:val="475"/>
        </w:trPr>
        <w:tc>
          <w:tcPr>
            <w:tcW w:w="704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55C28" w:rsidRDefault="00555C28">
            <w:pPr>
              <w:pStyle w:val="Frspaiere"/>
              <w:spacing w:line="256" w:lineRule="auto"/>
              <w:rPr>
                <w:rFonts w:ascii="Trebuchet MS" w:hAnsi="Trebuchet MS"/>
                <w:b/>
              </w:rPr>
            </w:pPr>
            <w:r>
              <w:rPr>
                <w:rFonts w:ascii="Trebuchet MS" w:hAnsi="Trebuchet MS"/>
                <w:b/>
              </w:rPr>
              <w:t xml:space="preserve">      PREZENTAREA TERITORIULUI ȘI A POULAȚIEI ACOPERITE</w:t>
            </w:r>
          </w:p>
          <w:p w:rsidR="00555C28" w:rsidRDefault="00555C28">
            <w:pPr>
              <w:pStyle w:val="Frspaiere"/>
              <w:spacing w:line="256" w:lineRule="auto"/>
              <w:rPr>
                <w:rFonts w:ascii="Trebuchet MS" w:hAnsi="Trebuchet MS"/>
                <w:b/>
              </w:rPr>
            </w:pPr>
            <w:r>
              <w:rPr>
                <w:rFonts w:ascii="Trebuchet MS" w:hAnsi="Trebuchet MS"/>
                <w:b/>
              </w:rPr>
              <w:t xml:space="preserve">                              -ANALIZA DIAGNOSTIC-</w:t>
            </w:r>
          </w:p>
        </w:tc>
      </w:tr>
    </w:tbl>
    <w:p w:rsidR="00555C28" w:rsidRDefault="00555C28" w:rsidP="00555C28">
      <w:pPr>
        <w:pStyle w:val="Frspaiere"/>
        <w:rPr>
          <w:rFonts w:ascii="Trebuchet MS" w:hAnsi="Trebuchet MS"/>
          <w:b/>
        </w:rPr>
      </w:pPr>
      <w:r>
        <w:rPr>
          <w:rFonts w:ascii="Trebuchet MS" w:hAnsi="Trebuchet MS"/>
          <w:b/>
        </w:rPr>
        <w:t xml:space="preserve">                    </w:t>
      </w:r>
    </w:p>
    <w:p w:rsidR="00555C28" w:rsidRDefault="00555C28" w:rsidP="00555C28">
      <w:pPr>
        <w:pStyle w:val="Frspaiere"/>
        <w:jc w:val="both"/>
        <w:rPr>
          <w:rFonts w:ascii="Trebuchet MS" w:hAnsi="Trebuchet MS"/>
          <w:b/>
        </w:rPr>
      </w:pPr>
      <w:r>
        <w:rPr>
          <w:rFonts w:ascii="Trebuchet MS" w:hAnsi="Trebuchet MS"/>
          <w:b/>
        </w:rPr>
        <w:t xml:space="preserve">         </w:t>
      </w:r>
      <w:r>
        <w:rPr>
          <w:rFonts w:ascii="Trebuchet MS" w:hAnsi="Trebuchet MS"/>
        </w:rPr>
        <w:t>Teritoriul acoperit de Asociația„ Grupul de Acțiune Locală -</w:t>
      </w:r>
      <w:r>
        <w:rPr>
          <w:rFonts w:ascii="Trebuchet MS" w:hAnsi="Trebuchet MS"/>
          <w:i/>
        </w:rPr>
        <w:t>Histria-Razim-Hamangia”</w:t>
      </w:r>
      <w:r>
        <w:rPr>
          <w:rFonts w:ascii="Trebuchet MS" w:hAnsi="Trebuchet MS"/>
        </w:rPr>
        <w:t xml:space="preserve"> este situat în partea de nord-est a județului Constanța, având în componență comunele Corbu, Săcele, Istria, Mihai Viteazu, aflate în teritoriul Deltei Dunării (conform tabelului 2-„Localități aflate în zona Deltei Dunării”, din Ghidul Solicitantului pentru măsura 19.2, pagina 21),  Fântânele și Cogealac. În partea de est, teritoriul se învecinează cu Marea Neagră, distanța față de aceasta, a celui mai vestic punct din teritoriu, fiind de 37 de kilometri. Legătura cu acest punct este asigurată prin D.J. 226A și D.J.226. În partea de sud-est se învecinează cu orașul Năvodari. Tot în partea de sud-est se afla și municipiul Constanța, reședința județului, legătura făcându-se prin E 87 și A4, distanța în acest caz fiind de 69 de kilometri până la cea mai nordică localitate, Mihai Viteazu, sau de 74 de kilometrii pe traseul D.J. 226 D.C. 26, prin stațiunea Mamaia. În partea de sud și vest teritoriul Asociației „G.A.L. -</w:t>
      </w:r>
      <w:r>
        <w:rPr>
          <w:rFonts w:ascii="Trebuchet MS" w:hAnsi="Trebuchet MS"/>
          <w:i/>
        </w:rPr>
        <w:t>Histria-Razim-Hamangia”</w:t>
      </w:r>
      <w:r>
        <w:rPr>
          <w:rFonts w:ascii="Trebuchet MS" w:hAnsi="Trebuchet MS"/>
        </w:rPr>
        <w:t xml:space="preserve"> se învecinează cu teritoriul G.A.L „</w:t>
      </w:r>
      <w:r>
        <w:rPr>
          <w:rFonts w:ascii="Trebuchet MS" w:hAnsi="Trebuchet MS"/>
          <w:i/>
        </w:rPr>
        <w:t>Constanța Centru”.</w:t>
      </w:r>
      <w:r>
        <w:rPr>
          <w:rFonts w:ascii="Trebuchet MS" w:hAnsi="Trebuchet MS"/>
        </w:rPr>
        <w:t xml:space="preserve"> În partea de nord teritoriul se învecinează cu județul Tulcea.</w:t>
      </w:r>
    </w:p>
    <w:p w:rsidR="00555C28" w:rsidRDefault="00555C28" w:rsidP="00555C28">
      <w:pPr>
        <w:pStyle w:val="Frspaiere"/>
        <w:spacing w:line="276" w:lineRule="auto"/>
        <w:jc w:val="both"/>
        <w:rPr>
          <w:rFonts w:ascii="Trebuchet MS" w:hAnsi="Trebuchet MS"/>
        </w:rPr>
      </w:pPr>
      <w:r>
        <w:rPr>
          <w:rFonts w:ascii="Trebuchet MS" w:hAnsi="Trebuchet MS"/>
        </w:rPr>
        <w:t xml:space="preserve">          Suprafața totală a teritoriului acoperit este de 93591 ha, adică 936 Kilometrii pătrați, iar populația totală este de 20101 locutori (după recensământul din 2011) conform Anexei 2 „Fișa de prezentare a teritoriului” și a adresei nr. 369/11.03.2016 solicitată și primită de la Direcția Județeană de Statistică Constanța, atașată la Anexa 2.</w:t>
      </w:r>
    </w:p>
    <w:p w:rsidR="00555C28" w:rsidRDefault="00555C28" w:rsidP="00555C28">
      <w:pPr>
        <w:pStyle w:val="Frspaiere"/>
        <w:spacing w:line="276" w:lineRule="auto"/>
        <w:jc w:val="both"/>
        <w:rPr>
          <w:rFonts w:ascii="Trebuchet MS" w:hAnsi="Trebuchet MS"/>
        </w:rPr>
      </w:pPr>
      <w:r>
        <w:rPr>
          <w:rFonts w:ascii="Trebuchet MS" w:hAnsi="Trebuchet MS"/>
        </w:rPr>
        <w:t xml:space="preserve">         Indicatorii de context, conform anexei IV a Regulamentului (UE) nr. 808/2014, care vor fi folosiți în această analiză diagnostic sunt următorii:</w:t>
      </w:r>
      <w:r>
        <w:t xml:space="preserve"> </w:t>
      </w:r>
      <w:r>
        <w:rPr>
          <w:rFonts w:ascii="Trebuchet MS" w:hAnsi="Trebuchet MS"/>
        </w:rPr>
        <w:t>C1. Populație,C2. Structura de vârstă,C3. Teritoriu, C4. Densitatea populației, C5. Rata ocupării forței de muncă, C6. Ponderea activităților independente, C7. Rata șomajului, C8. PIB pe cap de locuitor, C9. Rata sărăciei, C10. Structura economiei, C11. Structura ocupării forței de muncă, C12. Productivitatea muncii per sector economic, C19.</w:t>
      </w:r>
      <w:r>
        <w:t xml:space="preserve"> </w:t>
      </w:r>
      <w:r>
        <w:rPr>
          <w:rFonts w:ascii="Trebuchet MS" w:hAnsi="Trebuchet MS"/>
        </w:rPr>
        <w:t>Exploatații agricole (ferme), C18. Suprafață agricolă,</w:t>
      </w:r>
      <w:r>
        <w:t xml:space="preserve"> </w:t>
      </w:r>
      <w:r>
        <w:rPr>
          <w:rFonts w:ascii="Trebuchet MS" w:hAnsi="Trebuchet MS"/>
        </w:rPr>
        <w:t>C23. Structura de vârstă a administratorilor de ferme.</w:t>
      </w:r>
    </w:p>
    <w:p w:rsidR="00555C28" w:rsidRDefault="00555C28" w:rsidP="00555C28">
      <w:pPr>
        <w:pStyle w:val="Frspaiere"/>
        <w:spacing w:line="276" w:lineRule="auto"/>
        <w:jc w:val="both"/>
        <w:rPr>
          <w:rFonts w:ascii="Trebuchet MS" w:hAnsi="Trebuchet MS"/>
        </w:rPr>
      </w:pPr>
      <w:r>
        <w:rPr>
          <w:rFonts w:ascii="Trebuchet MS" w:hAnsi="Trebuchet MS"/>
        </w:rPr>
        <w:t xml:space="preserve">       1.CARACRERISTICI ECONOMICE</w:t>
      </w:r>
    </w:p>
    <w:p w:rsidR="00555C28" w:rsidRDefault="00555C28" w:rsidP="00555C28">
      <w:pPr>
        <w:pStyle w:val="Frspaiere"/>
        <w:spacing w:line="276" w:lineRule="auto"/>
        <w:jc w:val="both"/>
        <w:rPr>
          <w:rFonts w:ascii="Trebuchet MS" w:hAnsi="Trebuchet MS"/>
        </w:rPr>
      </w:pPr>
      <w:r>
        <w:rPr>
          <w:rFonts w:ascii="Trebuchet MS" w:hAnsi="Trebuchet MS"/>
        </w:rPr>
        <w:t xml:space="preserve">        1.1 AGRICULTURA -VEGETAL</w:t>
      </w:r>
    </w:p>
    <w:p w:rsidR="00555C28" w:rsidRDefault="00555C28" w:rsidP="00555C28">
      <w:pPr>
        <w:pStyle w:val="Frspaiere"/>
        <w:spacing w:line="276" w:lineRule="auto"/>
        <w:jc w:val="both"/>
        <w:rPr>
          <w:rFonts w:ascii="Trebuchet MS" w:hAnsi="Trebuchet MS"/>
        </w:rPr>
      </w:pPr>
      <w:r>
        <w:rPr>
          <w:rFonts w:ascii="Trebuchet MS" w:hAnsi="Trebuchet MS"/>
        </w:rPr>
        <w:t xml:space="preserve">          Din punct de vedere economic, teritoriul are ca activitate de bază agricultura care reprezintă 72% din gradul de ocupare al locutorilor. Comunele din Asociație dispun în total de 61124 ha tern agricol, din care, arabil 51307 ha, 15030 ha pășuni  și 787 ha vii și pepiniere viticole (conform datelor INS) . Diferența de 32467 ha o reprezintă terenurile neagricole. Pe teritoriul Asociației „ G.A.L. </w:t>
      </w:r>
      <w:r>
        <w:rPr>
          <w:rFonts w:ascii="Trebuchet MS" w:hAnsi="Trebuchet MS"/>
          <w:i/>
        </w:rPr>
        <w:t xml:space="preserve">Histria-Razim-Hamangia” </w:t>
      </w:r>
      <w:r>
        <w:rPr>
          <w:rFonts w:ascii="Trebuchet MS" w:hAnsi="Trebuchet MS"/>
        </w:rPr>
        <w:t>sunt   861  exploatații agricole. Dintre acestea  397 exploatații au o suprafață între 1 și 4,9 ha, 156 exploatații intre 5 și 9.9 ha, 135 exploatații între 10 și 29,9 ha,86  exploatații între 30 și 99,9 ha, 61 exploatații între 100 și 499.9 ha și 26  exploatații peste 500 de hectare.</w:t>
      </w:r>
    </w:p>
    <w:p w:rsidR="00555C28" w:rsidRDefault="00555C28" w:rsidP="00555C28">
      <w:pPr>
        <w:pStyle w:val="Frspaiere"/>
        <w:spacing w:line="276" w:lineRule="auto"/>
        <w:jc w:val="both"/>
        <w:rPr>
          <w:rFonts w:ascii="Trebuchet MS" w:hAnsi="Trebuchet MS"/>
        </w:rPr>
      </w:pPr>
      <w:r>
        <w:rPr>
          <w:rFonts w:ascii="Trebuchet MS" w:hAnsi="Trebuchet MS"/>
        </w:rPr>
        <w:t xml:space="preserve">         De aici se poate observa că ponderea exploatațiilor mici, cuprinse între 1 și 10 hectare este covârșitoare, reprezentând  64,22%. Trebuie specificat că dotarea acestor exploatații este foarte precară. De aici reiese că </w:t>
      </w:r>
      <w:r>
        <w:rPr>
          <w:rFonts w:ascii="Trebuchet MS" w:hAnsi="Trebuchet MS"/>
          <w:b/>
        </w:rPr>
        <w:t>dezvoltarea acestor exploatații este imperios necesară</w:t>
      </w:r>
      <w:r>
        <w:rPr>
          <w:rFonts w:ascii="Trebuchet MS" w:hAnsi="Trebuchet MS"/>
        </w:rPr>
        <w:t xml:space="preserve">, </w:t>
      </w:r>
      <w:r>
        <w:rPr>
          <w:rFonts w:ascii="Trebuchet MS" w:hAnsi="Trebuchet MS"/>
          <w:b/>
        </w:rPr>
        <w:t xml:space="preserve">pentru creșterea calității vieții prin crearea de locuri de muncă în zonă. </w:t>
      </w:r>
    </w:p>
    <w:p w:rsidR="00555C28" w:rsidRDefault="00555C28" w:rsidP="00555C28">
      <w:pPr>
        <w:pStyle w:val="Frspaiere"/>
        <w:spacing w:line="276" w:lineRule="auto"/>
        <w:jc w:val="both"/>
        <w:rPr>
          <w:rFonts w:ascii="Trebuchet MS" w:hAnsi="Trebuchet MS"/>
          <w:b/>
        </w:rPr>
      </w:pPr>
      <w:r>
        <w:rPr>
          <w:rFonts w:ascii="Trebuchet MS" w:hAnsi="Trebuchet MS"/>
        </w:rPr>
        <w:t xml:space="preserve">         Din aceste date statistice, un alt aspect demn de analizat îl reprezintă vârsta fermierilor ocupați în agricultură în sectorul vegetal.  Astfel din numărul total de fermieri, prezentați mai sus doar 47 sunt sub 40 de ani, rezultând, de aici, importanța unei preocupări de</w:t>
      </w:r>
      <w:r>
        <w:rPr>
          <w:rFonts w:ascii="Trebuchet MS" w:hAnsi="Trebuchet MS"/>
          <w:b/>
        </w:rPr>
        <w:t xml:space="preserve"> întinerire a fermierilor</w:t>
      </w:r>
      <w:r>
        <w:rPr>
          <w:rFonts w:ascii="Trebuchet MS" w:hAnsi="Trebuchet MS"/>
        </w:rPr>
        <w:t>, și crearea de facilități pentru</w:t>
      </w:r>
      <w:r>
        <w:rPr>
          <w:rFonts w:ascii="Trebuchet MS" w:hAnsi="Trebuchet MS"/>
          <w:b/>
        </w:rPr>
        <w:t xml:space="preserve"> stabilirea tinerilor în mediul rural.</w:t>
      </w:r>
    </w:p>
    <w:p w:rsidR="00555C28" w:rsidRDefault="00555C28" w:rsidP="00555C28">
      <w:pPr>
        <w:pStyle w:val="Frspaiere"/>
        <w:spacing w:line="276" w:lineRule="auto"/>
        <w:jc w:val="both"/>
        <w:rPr>
          <w:rFonts w:ascii="Trebuchet MS" w:hAnsi="Trebuchet MS"/>
        </w:rPr>
      </w:pPr>
      <w:r>
        <w:rPr>
          <w:rFonts w:ascii="Trebuchet MS" w:hAnsi="Trebuchet MS"/>
        </w:rPr>
        <w:lastRenderedPageBreak/>
        <w:t xml:space="preserve">        De asemeni, datorită existenței unui număr așa de mare de fermieri mici, considerăm că un segment al Strategiei de Dezvoltare Locală al  Asociației „G.A.L. </w:t>
      </w:r>
      <w:r>
        <w:rPr>
          <w:rFonts w:ascii="Trebuchet MS" w:hAnsi="Trebuchet MS"/>
          <w:i/>
        </w:rPr>
        <w:t xml:space="preserve">Histria-Razim-Hamangia”, </w:t>
      </w:r>
      <w:r>
        <w:rPr>
          <w:rFonts w:ascii="Trebuchet MS" w:hAnsi="Trebuchet MS"/>
        </w:rPr>
        <w:t xml:space="preserve">este necesar a fi alocat formelor </w:t>
      </w:r>
      <w:r>
        <w:rPr>
          <w:rFonts w:ascii="Trebuchet MS" w:hAnsi="Trebuchet MS"/>
          <w:b/>
        </w:rPr>
        <w:t xml:space="preserve"> asociative,  pe profiluri de activitate, tipuri de culturi, chiar și în domeniul non agricol, sau pe segmentul creierii lanțurilor scurte de desfacere.</w:t>
      </w:r>
    </w:p>
    <w:p w:rsidR="00555C28" w:rsidRDefault="00555C28" w:rsidP="00555C28">
      <w:pPr>
        <w:pStyle w:val="Frspaiere"/>
        <w:spacing w:line="276" w:lineRule="auto"/>
        <w:jc w:val="both"/>
        <w:rPr>
          <w:rFonts w:ascii="Trebuchet MS" w:hAnsi="Trebuchet MS"/>
        </w:rPr>
      </w:pPr>
      <w:r>
        <w:rPr>
          <w:rFonts w:ascii="Trebuchet MS" w:hAnsi="Trebuchet MS"/>
        </w:rPr>
        <w:t xml:space="preserve">       1.2 AGRICULTURĂ- ZOOTEHNIE</w:t>
      </w:r>
    </w:p>
    <w:p w:rsidR="00555C28" w:rsidRDefault="00555C28" w:rsidP="00555C28">
      <w:pPr>
        <w:pStyle w:val="Frspaiere"/>
        <w:spacing w:line="276" w:lineRule="auto"/>
        <w:jc w:val="both"/>
        <w:rPr>
          <w:rFonts w:ascii="Trebuchet MS" w:hAnsi="Trebuchet MS"/>
        </w:rPr>
      </w:pPr>
      <w:r>
        <w:rPr>
          <w:rFonts w:ascii="Trebuchet MS" w:hAnsi="Trebuchet MS"/>
        </w:rPr>
        <w:t xml:space="preserve">        Creșterea animalelor, reprezintă o altă ocupație de bază a locuitorilor din arealul Asociației „G.A.L.-</w:t>
      </w:r>
      <w:r>
        <w:rPr>
          <w:rFonts w:ascii="Trebuchet MS" w:hAnsi="Trebuchet MS"/>
          <w:i/>
        </w:rPr>
        <w:t xml:space="preserve">Histria-Razim-Hamangia”, </w:t>
      </w:r>
      <w:r>
        <w:rPr>
          <w:rFonts w:ascii="Trebuchet MS" w:hAnsi="Trebuchet MS"/>
        </w:rPr>
        <w:t>care duce la completarea numărului de persoane ocupate în sectorul agricol.</w:t>
      </w:r>
    </w:p>
    <w:p w:rsidR="00555C28" w:rsidRDefault="00555C28" w:rsidP="00555C28">
      <w:pPr>
        <w:pStyle w:val="Frspaiere"/>
        <w:spacing w:line="276" w:lineRule="auto"/>
        <w:jc w:val="both"/>
        <w:rPr>
          <w:rFonts w:ascii="Trebuchet MS" w:hAnsi="Trebuchet MS"/>
        </w:rPr>
      </w:pPr>
      <w:r>
        <w:rPr>
          <w:rFonts w:ascii="Trebuchet MS" w:hAnsi="Trebuchet MS"/>
        </w:rPr>
        <w:t xml:space="preserve">        Numărul de UVM-uri mediu, pentru exploatațiile mici, precum și problemele existente pe zona desfacerii, ne demonstrează încă odată necesitatea creierii </w:t>
      </w:r>
      <w:r>
        <w:rPr>
          <w:rFonts w:ascii="Trebuchet MS" w:hAnsi="Trebuchet MS"/>
          <w:b/>
        </w:rPr>
        <w:t>formelor asociative</w:t>
      </w:r>
      <w:r>
        <w:rPr>
          <w:rFonts w:ascii="Trebuchet MS" w:hAnsi="Trebuchet MS"/>
        </w:rPr>
        <w:t>, și pe acest sector, sau chiar înființarea lor integrată, cu parteneri din ambele sectoare, pentru a duce la o creștere a productivității și a ratei profitului.</w:t>
      </w:r>
    </w:p>
    <w:p w:rsidR="00555C28" w:rsidRDefault="00555C28" w:rsidP="00555C28">
      <w:pPr>
        <w:pStyle w:val="Frspaiere"/>
        <w:spacing w:line="276" w:lineRule="auto"/>
        <w:jc w:val="both"/>
        <w:rPr>
          <w:rFonts w:ascii="Trebuchet MS" w:hAnsi="Trebuchet MS"/>
        </w:rPr>
      </w:pPr>
      <w:r>
        <w:rPr>
          <w:rFonts w:ascii="Trebuchet MS" w:hAnsi="Trebuchet MS"/>
        </w:rPr>
        <w:t xml:space="preserve">        Din discuțiile purtate cu grupul țintă, care au avut loc la acțiunile de animare , dar și din discuții individuale, un motor important al creșterii calității vieții în teritoriu Asociației, prin crearea de locuri de muncă, îl reprezintă adoptarea prioritară a unor măsuri de dezvoltare a exploatațiilor agricole, din toate domeniile, în special celor adresate tinerilor fermieri, dar nu numai. Pentru eficientizarea acestora, măsura/măsurile ar trebui definitivate  având în cadrul lor și componente de protecția mediului și/sau de scheme de calitate, care să permită și o competitivitate a produsului local sporită. </w:t>
      </w:r>
    </w:p>
    <w:p w:rsidR="00555C28" w:rsidRDefault="00555C28" w:rsidP="00555C28">
      <w:pPr>
        <w:pStyle w:val="Frspaiere"/>
        <w:spacing w:line="276" w:lineRule="auto"/>
        <w:jc w:val="both"/>
        <w:rPr>
          <w:rFonts w:ascii="Trebuchet MS" w:hAnsi="Trebuchet MS"/>
        </w:rPr>
      </w:pPr>
      <w:r>
        <w:rPr>
          <w:rFonts w:ascii="Trebuchet MS" w:hAnsi="Trebuchet MS"/>
        </w:rPr>
        <w:t xml:space="preserve">        O altă ocupație importantă a locuitorilor, având în vedere situarea geografică a teritoriului, o reprezintă pescuitul. De aceea, prin armonizarea S.D.L. a Asociației, cu Strategia F.L.A.G. Dobrogea de Nord, care funcționează și pe acest areal, este necesar adoptarea de măsuri și pentru acest sector.</w:t>
      </w:r>
    </w:p>
    <w:p w:rsidR="00555C28" w:rsidRDefault="00555C28" w:rsidP="00555C28">
      <w:pPr>
        <w:pStyle w:val="Frspaiere"/>
        <w:spacing w:line="276" w:lineRule="auto"/>
        <w:jc w:val="both"/>
        <w:rPr>
          <w:rFonts w:ascii="Trebuchet MS" w:hAnsi="Trebuchet MS"/>
        </w:rPr>
      </w:pPr>
      <w:r>
        <w:rPr>
          <w:rFonts w:ascii="Trebuchet MS" w:hAnsi="Trebuchet MS"/>
        </w:rPr>
        <w:t xml:space="preserve">       1.3 ALTE ACTIVITĂȚI ECONOMICE</w:t>
      </w:r>
    </w:p>
    <w:p w:rsidR="00555C28" w:rsidRDefault="00555C28" w:rsidP="00555C28">
      <w:pPr>
        <w:pStyle w:val="Frspaiere"/>
        <w:spacing w:line="276" w:lineRule="auto"/>
        <w:jc w:val="both"/>
        <w:rPr>
          <w:rFonts w:ascii="Trebuchet MS" w:hAnsi="Trebuchet MS"/>
        </w:rPr>
      </w:pPr>
      <w:r>
        <w:rPr>
          <w:rFonts w:ascii="Trebuchet MS" w:hAnsi="Trebuchet MS"/>
        </w:rPr>
        <w:t xml:space="preserve">Pe teritoriul Asociației sunt înregistrate (datele statistice oferite de I.N.S. sunt pentru anul 2014 -anexa 2) 39 de societăți cu profil agricol, vânătoare și servicii în agricultură </w:t>
      </w:r>
    </w:p>
    <w:p w:rsidR="00555C28" w:rsidRDefault="00555C28" w:rsidP="00555C28">
      <w:pPr>
        <w:pStyle w:val="Frspaiere"/>
        <w:spacing w:line="276" w:lineRule="auto"/>
        <w:jc w:val="both"/>
        <w:rPr>
          <w:rFonts w:ascii="Trebuchet MS" w:hAnsi="Trebuchet MS"/>
        </w:rPr>
      </w:pPr>
      <w:r>
        <w:rPr>
          <w:rFonts w:ascii="Trebuchet MS" w:hAnsi="Trebuchet MS"/>
        </w:rPr>
        <w:t xml:space="preserve">       Activitățile non agricole specifice ale teritoriului sunt alcătuite în special din activitatea de comerț cu ridicata sau cu amănuntul, care reprezintă un număr 61 de  societăți comerciale de profil. Pe lângă comerț, pe teritoriul Asociației, mai există 65 de  societăți din domeniul serviciilor, 5 din domeniul industrial, 3 din domeniul extractiv, 19 din sectorul construcții, 3 de recuperare și reciclare a deșeurilor, 2 de telecomunicații, 5 cu activitate de pescuit, 2 cu activități veterinare, 3 din domeniul sănătății și una de activități sportive.</w:t>
      </w:r>
    </w:p>
    <w:p w:rsidR="00555C28" w:rsidRDefault="00555C28" w:rsidP="00555C28">
      <w:pPr>
        <w:pStyle w:val="Frspaiere"/>
        <w:spacing w:line="276" w:lineRule="auto"/>
        <w:jc w:val="both"/>
        <w:rPr>
          <w:rFonts w:ascii="Trebuchet MS" w:hAnsi="Trebuchet MS"/>
        </w:rPr>
      </w:pPr>
      <w:r>
        <w:rPr>
          <w:rFonts w:ascii="Trebuchet MS" w:hAnsi="Trebuchet MS"/>
        </w:rPr>
        <w:t xml:space="preserve">       Pe teritoriul comunelor Cogealac și Fântânele funcționează cel mai mare Parc Eolian din Europa compus din 240 de turbine cu o putere instalată de 600 MW.</w:t>
      </w:r>
    </w:p>
    <w:p w:rsidR="00555C28" w:rsidRDefault="00555C28" w:rsidP="00555C28">
      <w:pPr>
        <w:pStyle w:val="Frspaiere"/>
        <w:spacing w:line="276" w:lineRule="auto"/>
        <w:jc w:val="both"/>
        <w:rPr>
          <w:rFonts w:ascii="Trebuchet MS" w:hAnsi="Trebuchet MS"/>
        </w:rPr>
      </w:pPr>
      <w:r>
        <w:rPr>
          <w:rFonts w:ascii="Trebuchet MS" w:hAnsi="Trebuchet MS"/>
        </w:rPr>
        <w:t xml:space="preserve">       2. GEOGRAFIE</w:t>
      </w:r>
    </w:p>
    <w:p w:rsidR="00555C28" w:rsidRDefault="00555C28" w:rsidP="00555C28">
      <w:pPr>
        <w:pStyle w:val="Frspaiere"/>
        <w:spacing w:line="276" w:lineRule="auto"/>
        <w:jc w:val="both"/>
        <w:rPr>
          <w:rFonts w:ascii="Trebuchet MS" w:hAnsi="Trebuchet MS"/>
        </w:rPr>
      </w:pPr>
      <w:r>
        <w:rPr>
          <w:rFonts w:ascii="Trebuchet MS" w:hAnsi="Trebuchet MS"/>
        </w:rPr>
        <w:t xml:space="preserve">       Așa cum am arătat, teritoriul Asociației „G.A.L. </w:t>
      </w:r>
      <w:r>
        <w:rPr>
          <w:rFonts w:ascii="Trebuchet MS" w:hAnsi="Trebuchet MS"/>
          <w:i/>
        </w:rPr>
        <w:t xml:space="preserve">„Histria-Razim-Hamangia”, </w:t>
      </w:r>
      <w:r>
        <w:rPr>
          <w:rFonts w:ascii="Trebuchet MS" w:hAnsi="Trebuchet MS"/>
        </w:rPr>
        <w:t>este situat în nord-estul județului Constanța  și este așezat de la vest pe podișul Casimcea cu o înălțime medie de 250 de metri.</w:t>
      </w:r>
    </w:p>
    <w:p w:rsidR="00555C28" w:rsidRDefault="00555C28" w:rsidP="00555C28">
      <w:pPr>
        <w:pStyle w:val="Frspaiere"/>
        <w:spacing w:line="276" w:lineRule="auto"/>
        <w:jc w:val="both"/>
        <w:rPr>
          <w:rFonts w:ascii="Trebuchet MS" w:hAnsi="Trebuchet MS"/>
        </w:rPr>
      </w:pPr>
      <w:r>
        <w:rPr>
          <w:rFonts w:ascii="Trebuchet MS" w:hAnsi="Trebuchet MS"/>
        </w:rPr>
        <w:t xml:space="preserve">        Teritoriul are o importantă rețea hidrologica. Partea de nord este delimitată de complexul Razim-Sinoe, constituit din lagune și limanuri izolate, formate de depunerile curentului marin, din care are în componență 170 de kilometri pătrați de luciu de apă, precum și de lacurile Istria și Nuntași, recunoscut pentru calitățile terapeutice ale nămolului său. Partea de sud este mărginită de lacul Tașaul, teritoriul având în componență și lacul Corbu.</w:t>
      </w:r>
    </w:p>
    <w:p w:rsidR="00555C28" w:rsidRDefault="00555C28" w:rsidP="00555C28">
      <w:pPr>
        <w:pStyle w:val="Frspaiere"/>
        <w:spacing w:line="276" w:lineRule="auto"/>
        <w:jc w:val="both"/>
        <w:rPr>
          <w:rFonts w:ascii="Trebuchet MS" w:hAnsi="Trebuchet MS"/>
          <w:b/>
        </w:rPr>
      </w:pPr>
      <w:r>
        <w:rPr>
          <w:rFonts w:ascii="Trebuchet MS" w:hAnsi="Trebuchet MS"/>
        </w:rPr>
        <w:t xml:space="preserve">        Rețeaua hidrologică curgătoare este slab reprezentată, prin pârâiele Nuntași și Corbu. Aceste cursuri de apă străbat  unele din localitățile din teritoriu .Datorită faptului că albiile </w:t>
      </w:r>
      <w:r>
        <w:rPr>
          <w:rFonts w:ascii="Trebuchet MS" w:hAnsi="Trebuchet MS"/>
        </w:rPr>
        <w:lastRenderedPageBreak/>
        <w:t xml:space="preserve">lor în zona intravilană nu sunt protejate, acestea au săpat în profunzimea albiilor lor, ceea ce a dus la adâncirea acestora, și crearea unor maluri înalte care creează adevărate delimitări, greu de traversat ale respectivelor localități, </w:t>
      </w:r>
      <w:r>
        <w:rPr>
          <w:rFonts w:ascii="Trebuchet MS" w:hAnsi="Trebuchet MS"/>
          <w:b/>
        </w:rPr>
        <w:t>impunându-se anumite investiții care să stopeze acest fenomen de erodare și de segregare a  anumitor zone din localitățile respective.</w:t>
      </w:r>
    </w:p>
    <w:p w:rsidR="00555C28" w:rsidRDefault="00555C28" w:rsidP="00555C28">
      <w:pPr>
        <w:pStyle w:val="Frspaiere"/>
        <w:spacing w:line="276" w:lineRule="auto"/>
        <w:jc w:val="both"/>
        <w:rPr>
          <w:rFonts w:ascii="Trebuchet MS" w:hAnsi="Trebuchet MS"/>
        </w:rPr>
      </w:pPr>
      <w:r>
        <w:rPr>
          <w:rFonts w:ascii="Trebuchet MS" w:hAnsi="Trebuchet MS"/>
        </w:rPr>
        <w:t xml:space="preserve">        Partea de câmpie din centrul teritoriului este înaltă, ușor vălurită, cu aspect de poduri. </w:t>
      </w:r>
    </w:p>
    <w:p w:rsidR="00555C28" w:rsidRDefault="00555C28" w:rsidP="00555C28">
      <w:pPr>
        <w:pStyle w:val="Frspaiere"/>
        <w:spacing w:line="276" w:lineRule="auto"/>
        <w:jc w:val="both"/>
        <w:rPr>
          <w:rFonts w:ascii="Trebuchet MS" w:hAnsi="Trebuchet MS"/>
        </w:rPr>
      </w:pPr>
      <w:r>
        <w:rPr>
          <w:rFonts w:ascii="Trebuchet MS" w:hAnsi="Trebuchet MS"/>
        </w:rPr>
        <w:t xml:space="preserve">        Solurile sunt reprezentate în partea de câmpie din est de cernoziomuri fertile. În partea de podiș, precum și în zona complexului Razim- Sinoe, solurile sunt azonale:-în zona podișului: soluri aluvio-coluviale, cu fertilitate deosebită, situată pe fundul văilor si rendzinelor; -în zona complexului Razim-Sinoe, sunt solonaceacuri, situate pe grinduri și soluri hidromorfe situate în jurul lagunelor.</w:t>
      </w:r>
    </w:p>
    <w:p w:rsidR="00555C28" w:rsidRDefault="00555C28" w:rsidP="00555C28">
      <w:pPr>
        <w:pStyle w:val="Frspaiere"/>
        <w:spacing w:line="276" w:lineRule="auto"/>
        <w:jc w:val="both"/>
        <w:rPr>
          <w:rFonts w:ascii="Trebuchet MS" w:hAnsi="Trebuchet MS"/>
        </w:rPr>
      </w:pPr>
      <w:r>
        <w:rPr>
          <w:rFonts w:ascii="Trebuchet MS" w:hAnsi="Trebuchet MS"/>
        </w:rPr>
        <w:t>Estul teritoriului este mărginit de litoralul Mării Negre, în apropierea căruia se află un sistem de grinduri, din care cel mai important este Grindul Chituc.</w:t>
      </w:r>
    </w:p>
    <w:p w:rsidR="00555C28" w:rsidRDefault="00555C28" w:rsidP="00555C28">
      <w:pPr>
        <w:pStyle w:val="Frspaiere"/>
        <w:spacing w:line="276" w:lineRule="auto"/>
        <w:jc w:val="both"/>
        <w:rPr>
          <w:rFonts w:ascii="Trebuchet MS" w:hAnsi="Trebuchet MS"/>
        </w:rPr>
      </w:pPr>
      <w:r>
        <w:rPr>
          <w:rFonts w:ascii="Trebuchet MS" w:hAnsi="Trebuchet MS"/>
        </w:rPr>
        <w:t xml:space="preserve">         O mare parte din teritoriu este încadrată în teritoriul NATURA 2000, prin următoarele situri:-ROSCI0065 „Delta Dunării” din care fac parte comunele Corbu, Istria, Mihai Viteazu și Săcele cu o suprafață totală de 299,86 kmp;-ROSCI0066 „Delta Dunării zona marină” din care fac parte aceleași comune , cu o suprafață totală de 7,19 kmp;-ROSCI0215 „Recif jurasic Cheia” din care face parte comuna Cogealac cu o suprafață de 9,46 kmp.</w:t>
      </w:r>
    </w:p>
    <w:p w:rsidR="00555C28" w:rsidRDefault="00555C28" w:rsidP="00555C28">
      <w:pPr>
        <w:pStyle w:val="Frspaiere"/>
        <w:spacing w:line="276" w:lineRule="auto"/>
        <w:jc w:val="both"/>
        <w:rPr>
          <w:rFonts w:ascii="Trebuchet MS" w:hAnsi="Trebuchet MS"/>
        </w:rPr>
      </w:pPr>
      <w:r>
        <w:rPr>
          <w:rFonts w:ascii="Trebuchet MS" w:hAnsi="Trebuchet MS"/>
        </w:rPr>
        <w:t xml:space="preserve">         Toată această zonă, formată din lacuri ,lagune și limanuri, grinduri, litoral, și care este componentă a Biosferei Delta Dunării, are un puternic aspect de virginitate, cu peisaje deosebite, și care reprezintă un deosebit </w:t>
      </w:r>
      <w:r>
        <w:rPr>
          <w:rFonts w:ascii="Trebuchet MS" w:hAnsi="Trebuchet MS"/>
          <w:b/>
        </w:rPr>
        <w:t xml:space="preserve">potențial turistic, </w:t>
      </w:r>
      <w:r>
        <w:rPr>
          <w:rFonts w:ascii="Trebuchet MS" w:hAnsi="Trebuchet MS"/>
        </w:rPr>
        <w:t>atât de fragil reprezentat, existând nevoia de adoptarea în S.D.L. a unei măsuri de dezvoltarea activității turistice.</w:t>
      </w:r>
    </w:p>
    <w:p w:rsidR="00555C28" w:rsidRDefault="00555C28" w:rsidP="00555C28">
      <w:pPr>
        <w:pStyle w:val="Frspaiere"/>
        <w:spacing w:line="276" w:lineRule="auto"/>
        <w:jc w:val="both"/>
        <w:rPr>
          <w:rFonts w:ascii="Trebuchet MS" w:hAnsi="Trebuchet MS"/>
        </w:rPr>
      </w:pPr>
      <w:r>
        <w:rPr>
          <w:rFonts w:ascii="Trebuchet MS" w:hAnsi="Trebuchet MS"/>
        </w:rPr>
        <w:t xml:space="preserve">        3. CLIMĂ</w:t>
      </w:r>
    </w:p>
    <w:p w:rsidR="00555C28" w:rsidRDefault="00555C28" w:rsidP="00555C28">
      <w:pPr>
        <w:pStyle w:val="Frspaiere"/>
        <w:spacing w:line="276" w:lineRule="auto"/>
        <w:jc w:val="both"/>
        <w:rPr>
          <w:rFonts w:ascii="Trebuchet MS" w:eastAsia="Times New Roman" w:hAnsi="Trebuchet MS" w:cs="Times New Roman"/>
          <w:lang w:val="it-IT" w:eastAsia="ro-RO"/>
        </w:rPr>
      </w:pPr>
      <w:r>
        <w:rPr>
          <w:rFonts w:ascii="Trebuchet MS" w:hAnsi="Trebuchet MS"/>
        </w:rPr>
        <w:t xml:space="preserve">        Regimul climatic al teritoriului este temperat-continental cu influențe marine, și </w:t>
      </w:r>
      <w:r>
        <w:rPr>
          <w:rFonts w:ascii="Times New Roman" w:eastAsia="Times New Roman" w:hAnsi="Times New Roman" w:cs="Times New Roman"/>
          <w:sz w:val="16"/>
          <w:szCs w:val="16"/>
          <w:lang w:val="it-IT" w:eastAsia="ro-RO"/>
        </w:rPr>
        <w:t xml:space="preserve"> </w:t>
      </w:r>
      <w:r>
        <w:rPr>
          <w:rFonts w:ascii="Trebuchet MS" w:eastAsia="Times New Roman" w:hAnsi="Trebuchet MS" w:cs="Times New Roman"/>
          <w:lang w:val="it-IT" w:eastAsia="ro-RO"/>
        </w:rPr>
        <w:t>este caracterizat prin veri a caror căldură este atenuata de briza mării si ierni blânde, marcate de vânturi puternice si umede ce bat dinspre mare.</w:t>
      </w:r>
    </w:p>
    <w:p w:rsidR="00555C28" w:rsidRDefault="00555C28" w:rsidP="00555C28">
      <w:pPr>
        <w:pStyle w:val="Frspaiere"/>
        <w:spacing w:line="276" w:lineRule="auto"/>
        <w:jc w:val="both"/>
        <w:rPr>
          <w:rFonts w:ascii="Trebuchet MS" w:hAnsi="Trebuchet MS"/>
        </w:rPr>
      </w:pPr>
      <w:r>
        <w:rPr>
          <w:rFonts w:ascii="Trebuchet MS" w:hAnsi="Trebuchet MS"/>
        </w:rPr>
        <w:t xml:space="preserve">         Totuși, pot apărea  ierni aspre însoțite uneori de vânturi puternice din nord-est și veri călduroase, care favorizează cura marină.</w:t>
      </w:r>
    </w:p>
    <w:p w:rsidR="00555C28" w:rsidRDefault="00555C28" w:rsidP="00555C28">
      <w:pPr>
        <w:pStyle w:val="Frspaiere"/>
        <w:spacing w:line="276" w:lineRule="auto"/>
        <w:jc w:val="both"/>
        <w:rPr>
          <w:rFonts w:ascii="Trebuchet MS" w:hAnsi="Trebuchet MS"/>
        </w:rPr>
      </w:pPr>
      <w:r>
        <w:rPr>
          <w:rFonts w:ascii="Trebuchet MS" w:hAnsi="Trebuchet MS"/>
        </w:rPr>
        <w:t xml:space="preserve">        Variațiile de temperatură se situează în limita de 10ºC, putând apărea variații multi- anuale de 4ºC, regimul mediu de precipitații anuale este de 410ml/mp, scăzând în zona litorală sub 400ml/mp. vânturile dominante au orientare nord-estică și care influențează regimul precipitațiilor scăzut iarna. </w:t>
      </w:r>
    </w:p>
    <w:p w:rsidR="00555C28" w:rsidRDefault="00555C28" w:rsidP="00555C28">
      <w:pPr>
        <w:pStyle w:val="Frspaiere"/>
        <w:spacing w:line="276" w:lineRule="auto"/>
        <w:jc w:val="both"/>
        <w:rPr>
          <w:rFonts w:ascii="Trebuchet MS" w:hAnsi="Trebuchet MS"/>
        </w:rPr>
      </w:pPr>
      <w:r>
        <w:rPr>
          <w:rFonts w:ascii="Trebuchet MS" w:hAnsi="Trebuchet MS"/>
        </w:rPr>
        <w:t xml:space="preserve">        4.DATE DEMOGRAFICE</w:t>
      </w:r>
    </w:p>
    <w:p w:rsidR="00555C28" w:rsidRDefault="00555C28" w:rsidP="00555C28">
      <w:pPr>
        <w:pStyle w:val="Frspaiere"/>
        <w:spacing w:line="276" w:lineRule="auto"/>
        <w:jc w:val="both"/>
        <w:rPr>
          <w:rFonts w:ascii="Trebuchet MS" w:hAnsi="Trebuchet MS"/>
        </w:rPr>
      </w:pPr>
      <w:r>
        <w:rPr>
          <w:rFonts w:ascii="Trebuchet MS" w:hAnsi="Trebuchet MS"/>
        </w:rPr>
        <w:t xml:space="preserve">        Din datele solicitate și primite de la D.J.St. Constanța, și pe care le atașăm, rezultă că populația totală a teritoriului este de 20.101 de locuitori, conform Recensământului din 2011, cu o densitate de 20,2 locuitori la 100 de kmp.</w:t>
      </w:r>
    </w:p>
    <w:p w:rsidR="00555C28" w:rsidRDefault="00555C28" w:rsidP="00555C28">
      <w:pPr>
        <w:pStyle w:val="Frspaiere"/>
        <w:spacing w:line="276" w:lineRule="auto"/>
        <w:jc w:val="both"/>
        <w:rPr>
          <w:rFonts w:ascii="Trebuchet MS" w:hAnsi="Trebuchet MS"/>
        </w:rPr>
      </w:pPr>
      <w:r>
        <w:rPr>
          <w:rFonts w:ascii="Trebuchet MS" w:hAnsi="Trebuchet MS"/>
        </w:rPr>
        <w:t xml:space="preserve">       Făcând o comparație cu recensământul din 2002, se poate observa ca populația stabilă a teritoriului a scăzut cu 609 locuitori. Acest fapt se înscrie în tendința națională de migrare a populației rurale către zona urbană, către zonele peri urbane sau în străinătate.  În acest sens, o dovadă o constituie faptul ca singura localitate care a cunoscut o creștere a populație, cu 427 de locuitori, este comuna Corbu, aflată la 7 kilometrii de orașul Năvodari, și la 3 kilometri de platforma de rafinare a petrolului Midia. Cu toate acestea uniformitatea teritoriului este dată de condițiile agricole și climatice, de potențialul turistic, precum și de structura populației și de tradiții.</w:t>
      </w:r>
    </w:p>
    <w:p w:rsidR="00555C28" w:rsidRDefault="00555C28" w:rsidP="00555C28">
      <w:pPr>
        <w:pStyle w:val="Frspaiere"/>
        <w:spacing w:line="276" w:lineRule="auto"/>
        <w:jc w:val="both"/>
        <w:rPr>
          <w:rFonts w:ascii="Trebuchet MS" w:hAnsi="Trebuchet MS"/>
        </w:rPr>
      </w:pPr>
      <w:r>
        <w:rPr>
          <w:rFonts w:ascii="Trebuchet MS" w:hAnsi="Trebuchet MS"/>
        </w:rPr>
        <w:t xml:space="preserve">       Pe categorii de vârstă structura populației este următoarea: 0-4 ani- 1365, 5-9 ani – 1368, 10 -14 ani – 1397, 15 -19 ani – 1200, 20-24 ani – 1504, 25 – 29 ani – 1289, 30-34 ani – 1552, 35-39 ani – 1478, 40-44 ani – 1565, 45-49 ani – 1019, 50-54 ani – 1220, 55-59 ani 1307, </w:t>
      </w:r>
      <w:r>
        <w:rPr>
          <w:rFonts w:ascii="Trebuchet MS" w:hAnsi="Trebuchet MS"/>
        </w:rPr>
        <w:lastRenderedPageBreak/>
        <w:t>60-64 ani – 1143, 65- 69 ani – 759, 70-74 – 790, peste 75 ani – 1145. Făcând o analiză comparativă cu recensământul din 2002, se observă că procentul locuitorilor până în 40 de ani era de 56,2% iar la cel din 2011 este de 55,5%.</w:t>
      </w:r>
    </w:p>
    <w:p w:rsidR="00555C28" w:rsidRDefault="00555C28" w:rsidP="00555C28">
      <w:pPr>
        <w:pStyle w:val="Frspaiere"/>
        <w:spacing w:line="276" w:lineRule="auto"/>
        <w:jc w:val="both"/>
        <w:rPr>
          <w:rFonts w:ascii="Trebuchet MS" w:hAnsi="Trebuchet MS"/>
        </w:rPr>
      </w:pPr>
      <w:r>
        <w:rPr>
          <w:rFonts w:ascii="Trebuchet MS" w:hAnsi="Trebuchet MS"/>
        </w:rPr>
        <w:t xml:space="preserve">        Pe sexe structura populației teritoriului este de 10259 bărbați și 9842 femei.</w:t>
      </w:r>
      <w:r>
        <w:rPr>
          <w:rFonts w:ascii="Trebuchet MS" w:hAnsi="Trebuchet MS"/>
          <w:color w:val="FF0000"/>
        </w:rPr>
        <w:t xml:space="preserve"> </w:t>
      </w:r>
      <w:r>
        <w:rPr>
          <w:rFonts w:ascii="Trebuchet MS" w:hAnsi="Trebuchet MS"/>
        </w:rPr>
        <w:t xml:space="preserve">Din păcate, pe teritoriul Asociației „G.A.L. </w:t>
      </w:r>
      <w:r>
        <w:rPr>
          <w:rFonts w:ascii="Trebuchet MS" w:hAnsi="Trebuchet MS"/>
          <w:i/>
        </w:rPr>
        <w:t>„Histria-Razim-Hamangia”</w:t>
      </w:r>
      <w:r>
        <w:rPr>
          <w:rFonts w:ascii="Trebuchet MS" w:hAnsi="Trebuchet MS"/>
        </w:rPr>
        <w:t xml:space="preserve"> nu activează nici o organizație de femei.</w:t>
      </w:r>
    </w:p>
    <w:p w:rsidR="00555C28" w:rsidRDefault="00555C28" w:rsidP="00555C28">
      <w:pPr>
        <w:pStyle w:val="Frspaiere"/>
        <w:spacing w:line="276" w:lineRule="auto"/>
        <w:jc w:val="both"/>
        <w:rPr>
          <w:rFonts w:ascii="Trebuchet MS" w:hAnsi="Trebuchet MS"/>
          <w:b/>
          <w:color w:val="FF0000"/>
        </w:rPr>
      </w:pPr>
      <w:r>
        <w:rPr>
          <w:rFonts w:ascii="Trebuchet MS" w:hAnsi="Trebuchet MS"/>
        </w:rPr>
        <w:t xml:space="preserve">        Pe etnii aceasta se prezintă astfel; români – 18.446, romi – 205 , turci -13, tătari -10, ruși-lipoveni – 8, maghiari – 7, macedoneni – 6,  evrei – 2, ucraineni – 1, alte naționalități – 7, iar naționalitatea pentru 1392 de locuitori este nedisponibilă, conform statisticilor D.J.S.. În ceea ce privește etnia romă , aceasta  este de fapt în  număr mai mare , mai ales în localitatea Sinoe, dar o mare parte din ei au refuzat să se declare la Recensământul din 2011.Acest lucru s-a întâmplat, pe de o parte de faptul că în teritoriu nu au nici o formă de reprezentativitate ( nici măcar politică), iar din discuțiile cu aceștia, nu au făcut acest lucru datorită temerii de segregare</w:t>
      </w:r>
      <w:r>
        <w:rPr>
          <w:rFonts w:ascii="Trebuchet MS" w:hAnsi="Trebuchet MS"/>
          <w:b/>
        </w:rPr>
        <w:t>. De aceea considerăm că în S.D.L. se impune adoptarea unei măsuri de incluziune socială, și pentru această etnie, dar și pentru păstrarea identității  lor etnice .</w:t>
      </w:r>
    </w:p>
    <w:p w:rsidR="00555C28" w:rsidRDefault="00555C28" w:rsidP="00555C28">
      <w:pPr>
        <w:pStyle w:val="Frspaiere"/>
        <w:spacing w:line="276" w:lineRule="auto"/>
        <w:jc w:val="both"/>
        <w:rPr>
          <w:rFonts w:ascii="Trebuchet MS" w:hAnsi="Trebuchet MS"/>
        </w:rPr>
      </w:pPr>
      <w:r>
        <w:rPr>
          <w:rFonts w:ascii="Trebuchet MS" w:hAnsi="Trebuchet MS"/>
          <w:color w:val="FF0000"/>
        </w:rPr>
        <w:t xml:space="preserve">        </w:t>
      </w:r>
      <w:r>
        <w:rPr>
          <w:rFonts w:ascii="Trebuchet MS" w:hAnsi="Trebuchet MS"/>
        </w:rPr>
        <w:t>5. MEDIU</w:t>
      </w:r>
    </w:p>
    <w:p w:rsidR="00555C28" w:rsidRDefault="00555C28" w:rsidP="00555C28">
      <w:pPr>
        <w:pStyle w:val="Frspaiere"/>
        <w:spacing w:line="276" w:lineRule="auto"/>
        <w:jc w:val="both"/>
        <w:rPr>
          <w:rFonts w:ascii="Trebuchet MS" w:hAnsi="Trebuchet MS"/>
        </w:rPr>
      </w:pPr>
      <w:r>
        <w:rPr>
          <w:rFonts w:ascii="Trebuchet MS" w:hAnsi="Trebuchet MS"/>
        </w:rPr>
        <w:t xml:space="preserve">        Protecția mediului în teritoriul Asociației este în general bine monitorizată și securizată de Biosfera Delta Dunării. Factorii de risc de poluare sunt reprezentați de platforma petrolieră Midia, Fabricile de ciment și de var din Corbu, de fosta fabrică de tratare a uraniului din satul Vadu, dar și de agricultură, atât de sectorul zootehnic, cât și de cel vegetal prin folosirea pesticidelor.</w:t>
      </w:r>
    </w:p>
    <w:p w:rsidR="00555C28" w:rsidRDefault="00555C28" w:rsidP="00555C28">
      <w:pPr>
        <w:pStyle w:val="Frspaiere"/>
        <w:spacing w:line="276" w:lineRule="auto"/>
        <w:jc w:val="both"/>
        <w:rPr>
          <w:rFonts w:ascii="Trebuchet MS" w:hAnsi="Trebuchet MS"/>
        </w:rPr>
      </w:pPr>
      <w:r>
        <w:rPr>
          <w:rFonts w:ascii="Trebuchet MS" w:hAnsi="Trebuchet MS"/>
        </w:rPr>
        <w:t xml:space="preserve">       Din punct de vedere al structurii protecției mediului prin Natura 2000, pe lângă siturile SCI , pe aria teritoriului Asociației mai sunt protejate și următoarele situri avi-faunistice:-ROSPA0019 -„ Cheile Dobrogei”- pentru teritorii din comuna Cogealac;-ROSPA0031 –„ Delta Dunării și complexul Razim-Sinoe”- pentru teritorii din toate comunele din G.A.L.;-ROSPA0060 – „Lacul Tașaul” pentru teritorii din comuna Corbu;-ROSPA0076 – „Marea Neagră” pentru teritorii din comunele Corbu, Istria, Mihai Viteazu și Săcele.</w:t>
      </w:r>
    </w:p>
    <w:p w:rsidR="00555C28" w:rsidRDefault="00555C28" w:rsidP="00555C28">
      <w:pPr>
        <w:pStyle w:val="Frspaiere"/>
        <w:spacing w:line="276" w:lineRule="auto"/>
        <w:jc w:val="both"/>
        <w:rPr>
          <w:rFonts w:ascii="Trebuchet MS" w:hAnsi="Trebuchet MS"/>
        </w:rPr>
      </w:pPr>
      <w:r>
        <w:rPr>
          <w:rFonts w:ascii="Trebuchet MS" w:hAnsi="Trebuchet MS"/>
        </w:rPr>
        <w:t xml:space="preserve">       În ceea ce privește sistemul de management al deșeurilor, la ora actuală comunitățile locale au serviciu propriu de colectare al deșeurilor, colectarea făcându-se neselectivă, iar deșeurile sunt transportate la Depozitul Ecologic din localitatea Ovidiu, aflată la 50 de kilometri. Toate localitățile din teritoriu sunt membre ale A.D.I. „Dobrogea” aflat în implementarea a unui Master Plan „Sistem Integrat al Deșeurilor, în Județul Constanța”. </w:t>
      </w:r>
    </w:p>
    <w:p w:rsidR="00555C28" w:rsidRDefault="00555C28" w:rsidP="00555C28">
      <w:pPr>
        <w:pStyle w:val="Frspaiere"/>
        <w:spacing w:line="276" w:lineRule="auto"/>
        <w:jc w:val="both"/>
        <w:rPr>
          <w:rFonts w:ascii="Trebuchet MS" w:hAnsi="Trebuchet MS"/>
        </w:rPr>
      </w:pPr>
      <w:r>
        <w:rPr>
          <w:rFonts w:ascii="Trebuchet MS" w:hAnsi="Trebuchet MS"/>
        </w:rPr>
        <w:t xml:space="preserve">        6.CARACTERISTICI EDUCAȚIONALE</w:t>
      </w:r>
    </w:p>
    <w:p w:rsidR="00555C28" w:rsidRDefault="00555C28" w:rsidP="00555C28">
      <w:pPr>
        <w:pStyle w:val="Frspaiere"/>
        <w:spacing w:line="276" w:lineRule="auto"/>
        <w:jc w:val="both"/>
        <w:rPr>
          <w:rFonts w:ascii="Trebuchet MS" w:hAnsi="Trebuchet MS"/>
        </w:rPr>
      </w:pPr>
      <w:r>
        <w:rPr>
          <w:rFonts w:ascii="Trebuchet MS" w:hAnsi="Trebuchet MS"/>
        </w:rPr>
        <w:t xml:space="preserve">        Conform datelor statistice oficiale locuitorii teritoriului au următoarea pregătire educațională: studii superioare – 541 de locuitori reprezentând 2,7%, studii secundare 12598 locuitori reprezentând 68,67%, primare 3246 persoane reprezentând 17,7%, fără scoală primară absolvită 600 reprezentând 3%, iar analfabeți 167 de persoane reprezentând  0,8%, restul fiind reprezentat de copii preșcolari.</w:t>
      </w:r>
    </w:p>
    <w:p w:rsidR="00555C28" w:rsidRDefault="00555C28" w:rsidP="00555C28">
      <w:pPr>
        <w:pStyle w:val="Frspaiere"/>
        <w:spacing w:line="276" w:lineRule="auto"/>
        <w:jc w:val="both"/>
        <w:rPr>
          <w:rFonts w:ascii="Trebuchet MS" w:hAnsi="Trebuchet MS"/>
          <w:b/>
        </w:rPr>
      </w:pPr>
      <w:r>
        <w:rPr>
          <w:rFonts w:ascii="Trebuchet MS" w:hAnsi="Trebuchet MS"/>
        </w:rPr>
        <w:t xml:space="preserve">        La fel ca în majoritatea localităților din România, fenomenul de emigrare este destul de pregnant și în teritoriul nostru. Acest fapt duce la abandonarea copiilor de către părinți și plasarea lor în grija rudelor de diferite grade, ceea ce duce la scădere a gradului de educație</w:t>
      </w:r>
      <w:r>
        <w:rPr>
          <w:rFonts w:ascii="Trebuchet MS" w:hAnsi="Trebuchet MS"/>
          <w:b/>
        </w:rPr>
        <w:t>. Tocmai de aceea adoptarea unei măsuri de creștere a capacității infrastructurii educaționale este necesară în stabilirea S.D.L.</w:t>
      </w:r>
    </w:p>
    <w:p w:rsidR="00555C28" w:rsidRDefault="00555C28" w:rsidP="00555C28">
      <w:pPr>
        <w:pStyle w:val="Frspaiere"/>
        <w:spacing w:line="276" w:lineRule="auto"/>
        <w:jc w:val="both"/>
        <w:rPr>
          <w:rFonts w:ascii="Trebuchet MS" w:hAnsi="Trebuchet MS"/>
        </w:rPr>
      </w:pPr>
      <w:r>
        <w:rPr>
          <w:rFonts w:ascii="Trebuchet MS" w:hAnsi="Trebuchet MS"/>
        </w:rPr>
        <w:t xml:space="preserve">        7.INFRASTRUCTURA SOCIALĂ</w:t>
      </w:r>
    </w:p>
    <w:p w:rsidR="00555C28" w:rsidRDefault="00555C28" w:rsidP="00555C28">
      <w:pPr>
        <w:pStyle w:val="Frspaiere"/>
        <w:spacing w:line="276" w:lineRule="auto"/>
        <w:jc w:val="both"/>
        <w:rPr>
          <w:rFonts w:ascii="Trebuchet MS" w:hAnsi="Trebuchet MS"/>
        </w:rPr>
      </w:pPr>
      <w:r>
        <w:rPr>
          <w:rFonts w:ascii="Trebuchet MS" w:hAnsi="Trebuchet MS"/>
        </w:rPr>
        <w:lastRenderedPageBreak/>
        <w:t xml:space="preserve">        Sistemul rutier și al străzilor din intravilanul localităților are o lungime totală de 181 kilometrii, din care asfaltate 50 de kilometri. Sistemul de alimentare cu apă are o lungime totală de 134 kilometrii, iar cel de canalizare 59 de</w:t>
      </w:r>
      <w:r>
        <w:rPr>
          <w:rFonts w:ascii="Trebuchet MS" w:hAnsi="Trebuchet MS"/>
          <w:color w:val="FF0000"/>
        </w:rPr>
        <w:t xml:space="preserve"> </w:t>
      </w:r>
      <w:r>
        <w:rPr>
          <w:rFonts w:ascii="Trebuchet MS" w:hAnsi="Trebuchet MS"/>
        </w:rPr>
        <w:t>kilometrii.</w:t>
      </w:r>
    </w:p>
    <w:p w:rsidR="00555C28" w:rsidRDefault="00555C28" w:rsidP="00555C28">
      <w:pPr>
        <w:pStyle w:val="Frspaiere"/>
        <w:spacing w:line="276" w:lineRule="auto"/>
        <w:jc w:val="both"/>
        <w:rPr>
          <w:rFonts w:ascii="Trebuchet MS" w:hAnsi="Trebuchet MS"/>
        </w:rPr>
      </w:pPr>
      <w:r>
        <w:rPr>
          <w:rFonts w:ascii="Trebuchet MS" w:hAnsi="Trebuchet MS"/>
        </w:rPr>
        <w:t xml:space="preserve">        În localitățile teritoriului funcționează 14</w:t>
      </w:r>
      <w:r>
        <w:rPr>
          <w:rFonts w:ascii="Trebuchet MS" w:hAnsi="Trebuchet MS"/>
          <w:color w:val="FF0000"/>
        </w:rPr>
        <w:t xml:space="preserve"> </w:t>
      </w:r>
      <w:r>
        <w:rPr>
          <w:rFonts w:ascii="Trebuchet MS" w:hAnsi="Trebuchet MS"/>
        </w:rPr>
        <w:t>cabinete medicale în regim privat, o stație de Intervenție de Urgență, aparținând de Stația de Ambulanțe județeană, și 9</w:t>
      </w:r>
      <w:r>
        <w:rPr>
          <w:rFonts w:ascii="Trebuchet MS" w:hAnsi="Trebuchet MS"/>
          <w:color w:val="FF0000"/>
        </w:rPr>
        <w:t xml:space="preserve"> </w:t>
      </w:r>
      <w:r>
        <w:rPr>
          <w:rFonts w:ascii="Trebuchet MS" w:hAnsi="Trebuchet MS"/>
        </w:rPr>
        <w:t>cabinete stomatologice .  În tot teritoriu  Asociației G.A.L. activează 12</w:t>
      </w:r>
      <w:r>
        <w:rPr>
          <w:rFonts w:ascii="Trebuchet MS" w:hAnsi="Trebuchet MS"/>
          <w:color w:val="FF0000"/>
        </w:rPr>
        <w:t xml:space="preserve"> </w:t>
      </w:r>
      <w:r>
        <w:rPr>
          <w:rFonts w:ascii="Trebuchet MS" w:hAnsi="Trebuchet MS"/>
        </w:rPr>
        <w:t>cămine culturale și un Centru de Tineret în comuna Corbu, fiecare având biblioteca proprie. În general Căminele Culturale din teritoriu sunt într-o stare de întreținere bună.</w:t>
      </w:r>
    </w:p>
    <w:p w:rsidR="00555C28" w:rsidRDefault="00555C28" w:rsidP="00555C28">
      <w:pPr>
        <w:pStyle w:val="Frspaiere"/>
        <w:spacing w:line="276" w:lineRule="auto"/>
        <w:jc w:val="both"/>
        <w:rPr>
          <w:rFonts w:ascii="Trebuchet MS" w:hAnsi="Trebuchet MS"/>
          <w:b/>
        </w:rPr>
      </w:pPr>
      <w:r>
        <w:rPr>
          <w:rFonts w:ascii="Trebuchet MS" w:hAnsi="Trebuchet MS"/>
          <w:b/>
        </w:rPr>
        <w:t xml:space="preserve">       Cu toate că în  reședințele de comune există rețea de internet de mare viteză, în unele sate aparținătoare aceasta lipsește, dar, din informațiile colectate de la operatorii din zonă, se pare că la nivel național există un contract de acoperire a întregului teritoriu</w:t>
      </w:r>
    </w:p>
    <w:p w:rsidR="00555C28" w:rsidRDefault="00555C28" w:rsidP="00555C28">
      <w:pPr>
        <w:pStyle w:val="Frspaiere"/>
        <w:spacing w:line="276" w:lineRule="auto"/>
        <w:jc w:val="both"/>
        <w:rPr>
          <w:rFonts w:ascii="Trebuchet MS" w:hAnsi="Trebuchet MS"/>
        </w:rPr>
      </w:pPr>
      <w:r>
        <w:rPr>
          <w:rFonts w:ascii="Trebuchet MS" w:hAnsi="Trebuchet MS"/>
        </w:rPr>
        <w:t xml:space="preserve">       Din punct de vedere al excluziunii sociale, trei din cele șase comune au coeficientul IDUL sub 55 de puncte, fiind vorba de comunele Fântânele – 48,54, Istria – 51,20 și Mihai Viteazu 50,63. IDUL celorlalte comune fiind: Săcele 55,2, Cogealac 59,72 iar Corbu 62,11.</w:t>
      </w:r>
    </w:p>
    <w:p w:rsidR="00555C28" w:rsidRDefault="00555C28" w:rsidP="00555C28">
      <w:pPr>
        <w:pStyle w:val="Frspaiere"/>
        <w:spacing w:line="276" w:lineRule="auto"/>
        <w:jc w:val="both"/>
        <w:rPr>
          <w:rFonts w:ascii="Trebuchet MS" w:hAnsi="Trebuchet MS"/>
        </w:rPr>
      </w:pPr>
      <w:r>
        <w:rPr>
          <w:rFonts w:ascii="Trebuchet MS" w:hAnsi="Trebuchet MS"/>
        </w:rPr>
        <w:t xml:space="preserve">       Pe teritoriul G.A.L., la această dată nu funcționează nici o organizație care să se implice în incluziunea socială a comunităților  sau a  etniilor defavorizate – romă. Nici în educația de tip after- school a copiilor abandonați de părinți în grija rudelor, nu există o infrastructură specifică, în această situație găsindu-se, conform datelor primite de la primării 37 copii pe tot teritoriul Asociației, iar activitatea compartimentelor specializate din cadrul autorităților locale este restrânsă datorită personalului insuficient. În aceeași situație se găsesc și celelalte categorii defavorizate (bătrânii sau persoanele cu handicap) sau persoanele supuse abuzurilor. </w:t>
      </w:r>
    </w:p>
    <w:p w:rsidR="00555C28" w:rsidRDefault="00555C28" w:rsidP="00555C28">
      <w:pPr>
        <w:pStyle w:val="Frspaiere"/>
        <w:spacing w:line="276" w:lineRule="auto"/>
        <w:jc w:val="both"/>
        <w:rPr>
          <w:rFonts w:ascii="Trebuchet MS" w:hAnsi="Trebuchet MS"/>
        </w:rPr>
      </w:pPr>
      <w:r>
        <w:rPr>
          <w:rFonts w:ascii="Trebuchet MS" w:hAnsi="Trebuchet MS"/>
        </w:rPr>
        <w:t xml:space="preserve">        8. INFRASTRUCTURA EDUCAȚIONALĂ</w:t>
      </w:r>
    </w:p>
    <w:p w:rsidR="00555C28" w:rsidRDefault="00555C28" w:rsidP="00555C28">
      <w:pPr>
        <w:pStyle w:val="Frspaiere"/>
        <w:spacing w:line="276" w:lineRule="auto"/>
        <w:jc w:val="both"/>
        <w:rPr>
          <w:rFonts w:ascii="Trebuchet MS" w:hAnsi="Trebuchet MS"/>
        </w:rPr>
      </w:pPr>
      <w:r>
        <w:rPr>
          <w:rFonts w:ascii="Trebuchet MS" w:hAnsi="Trebuchet MS"/>
        </w:rPr>
        <w:t xml:space="preserve">         Pe aria Asociației „G.A.L. </w:t>
      </w:r>
      <w:r>
        <w:rPr>
          <w:rFonts w:ascii="Trebuchet MS" w:hAnsi="Trebuchet MS"/>
          <w:i/>
        </w:rPr>
        <w:t xml:space="preserve">Histria-Razim-Hamangia”  </w:t>
      </w:r>
      <w:r>
        <w:rPr>
          <w:rFonts w:ascii="Trebuchet MS" w:hAnsi="Trebuchet MS"/>
        </w:rPr>
        <w:t>funcționează 9</w:t>
      </w:r>
      <w:r>
        <w:rPr>
          <w:rFonts w:ascii="Trebuchet MS" w:hAnsi="Trebuchet MS"/>
          <w:color w:val="FF0000"/>
        </w:rPr>
        <w:t xml:space="preserve"> </w:t>
      </w:r>
      <w:r>
        <w:rPr>
          <w:rFonts w:ascii="Trebuchet MS" w:hAnsi="Trebuchet MS"/>
        </w:rPr>
        <w:t>unități de învățământ preșcolar, cu un număr de 614</w:t>
      </w:r>
      <w:r>
        <w:rPr>
          <w:rFonts w:ascii="Trebuchet MS" w:hAnsi="Trebuchet MS"/>
          <w:color w:val="FF0000"/>
        </w:rPr>
        <w:t xml:space="preserve"> </w:t>
      </w:r>
      <w:r>
        <w:rPr>
          <w:rFonts w:ascii="Trebuchet MS" w:hAnsi="Trebuchet MS"/>
        </w:rPr>
        <w:t>copii care le frecventează, 11 școli generale, cu un număr de 2412 elevi, 2 licee tehnologice cu 371 de elevi, iar  gradul de abandon școlar este de 0,01 %, manifestându-se cu precădere în perioada gimnazială. În general unitățile de învățământ au un grad de reabilitare ridicat. Reabilitările au fost realizate pe diferite programe europene sau naționale.</w:t>
      </w:r>
    </w:p>
    <w:p w:rsidR="00555C28" w:rsidRDefault="00555C28" w:rsidP="00555C28">
      <w:pPr>
        <w:pStyle w:val="Frspaiere"/>
        <w:spacing w:line="276" w:lineRule="auto"/>
        <w:jc w:val="both"/>
        <w:rPr>
          <w:rFonts w:ascii="Trebuchet MS" w:hAnsi="Trebuchet MS"/>
        </w:rPr>
      </w:pPr>
      <w:r>
        <w:rPr>
          <w:rFonts w:ascii="Trebuchet MS" w:hAnsi="Trebuchet MS"/>
        </w:rPr>
        <w:t xml:space="preserve">        9. PATRIMONIUL ARHITECTURAL ȘI CULTURAL</w:t>
      </w:r>
    </w:p>
    <w:p w:rsidR="00555C28" w:rsidRDefault="00555C28" w:rsidP="00555C28">
      <w:pPr>
        <w:pStyle w:val="Frspaiere"/>
        <w:spacing w:line="276" w:lineRule="auto"/>
        <w:jc w:val="both"/>
        <w:rPr>
          <w:rFonts w:ascii="Trebuchet MS" w:hAnsi="Trebuchet MS"/>
        </w:rPr>
      </w:pPr>
      <w:r>
        <w:rPr>
          <w:rFonts w:ascii="Trebuchet MS" w:hAnsi="Trebuchet MS"/>
        </w:rPr>
        <w:t xml:space="preserve">        Din punct de vedere arhitectural, caracteristic pentru toate zonele limitrofe întinderilor de apa și a Mării Negre sunt satele pescărești, asemeni întregii zone a Deltei Dunării, realizate din materiale de construcție naturale,: lemn, pământ, stuf și piatră. Pentru celelalte areale se păstrează tipologia caselor dobrogene.</w:t>
      </w:r>
    </w:p>
    <w:p w:rsidR="00555C28" w:rsidRDefault="00555C28" w:rsidP="00555C28">
      <w:pPr>
        <w:pStyle w:val="Frspaiere"/>
        <w:spacing w:line="276" w:lineRule="auto"/>
        <w:jc w:val="both"/>
        <w:rPr>
          <w:rFonts w:ascii="Trebuchet MS" w:hAnsi="Trebuchet MS"/>
        </w:rPr>
      </w:pPr>
      <w:r>
        <w:rPr>
          <w:rFonts w:ascii="Trebuchet MS" w:hAnsi="Trebuchet MS"/>
        </w:rPr>
        <w:t xml:space="preserve">        Referitor la obiectivele istorice, toată zona s-a format și s-a dezvoltat în perioada antică în jurul Cetății Histria, cel mai important obiectiv turistic din zonă .</w:t>
      </w:r>
    </w:p>
    <w:p w:rsidR="00555C28" w:rsidRDefault="00555C28" w:rsidP="00555C28">
      <w:pPr>
        <w:pStyle w:val="Frspaiere"/>
        <w:spacing w:line="276" w:lineRule="auto"/>
        <w:jc w:val="both"/>
        <w:rPr>
          <w:rFonts w:ascii="Trebuchet MS" w:hAnsi="Trebuchet MS"/>
        </w:rPr>
      </w:pPr>
      <w:r>
        <w:rPr>
          <w:rFonts w:ascii="Trebuchet MS" w:hAnsi="Trebuchet MS"/>
        </w:rPr>
        <w:t xml:space="preserve">       Un obiectiv turistic foarte interesant și de o  particularitate distinctă îl reprezintă biserica ortodoxa îngropată din satul Istria, construită în anii dominației otomane.</w:t>
      </w:r>
    </w:p>
    <w:p w:rsidR="00555C28" w:rsidRDefault="00555C28" w:rsidP="00555C28">
      <w:pPr>
        <w:pStyle w:val="Frspaiere"/>
        <w:spacing w:line="276" w:lineRule="auto"/>
        <w:jc w:val="both"/>
        <w:rPr>
          <w:rFonts w:ascii="Trebuchet MS" w:hAnsi="Trebuchet MS"/>
        </w:rPr>
      </w:pPr>
      <w:r>
        <w:rPr>
          <w:rFonts w:ascii="Trebuchet MS" w:hAnsi="Trebuchet MS"/>
        </w:rPr>
        <w:t xml:space="preserve">        Alt obiectiv cu caracter istoric dar și arhitectural îl reprezintă situl monahal din satul Vadu, obiectiv care necesita intervenții urgente pentru renovare.</w:t>
      </w:r>
    </w:p>
    <w:p w:rsidR="00555C28" w:rsidRDefault="00555C28" w:rsidP="00555C28">
      <w:pPr>
        <w:pStyle w:val="Frspaiere"/>
        <w:spacing w:line="276" w:lineRule="auto"/>
        <w:jc w:val="both"/>
        <w:rPr>
          <w:rFonts w:ascii="Trebuchet MS" w:hAnsi="Trebuchet MS"/>
        </w:rPr>
      </w:pPr>
    </w:p>
    <w:p w:rsidR="00555C28" w:rsidRDefault="00555C28" w:rsidP="00555C28">
      <w:pPr>
        <w:pStyle w:val="Frspaiere"/>
        <w:spacing w:line="276" w:lineRule="auto"/>
        <w:jc w:val="both"/>
        <w:rPr>
          <w:rFonts w:ascii="Trebuchet MS" w:hAnsi="Trebuchet MS"/>
        </w:rPr>
      </w:pPr>
    </w:p>
    <w:p w:rsidR="00555C28" w:rsidRDefault="00555C28" w:rsidP="00555C28">
      <w:pPr>
        <w:pStyle w:val="Frspaiere"/>
        <w:spacing w:line="276" w:lineRule="auto"/>
        <w:jc w:val="both"/>
        <w:rPr>
          <w:rFonts w:ascii="Trebuchet MS" w:hAnsi="Trebuchet MS"/>
        </w:rPr>
      </w:pPr>
    </w:p>
    <w:p w:rsidR="00555C28" w:rsidRDefault="00555C28" w:rsidP="00555C28">
      <w:pPr>
        <w:pStyle w:val="Frspaiere"/>
        <w:spacing w:line="276" w:lineRule="auto"/>
        <w:jc w:val="both"/>
        <w:rPr>
          <w:rFonts w:ascii="Trebuchet MS" w:hAnsi="Trebuchet MS"/>
        </w:rPr>
      </w:pPr>
    </w:p>
    <w:p w:rsidR="00555C28" w:rsidRDefault="00555C28" w:rsidP="00555C28">
      <w:pPr>
        <w:pStyle w:val="Frspaiere"/>
        <w:spacing w:line="276" w:lineRule="auto"/>
        <w:jc w:val="both"/>
        <w:rPr>
          <w:rFonts w:ascii="Trebuchet MS" w:hAnsi="Trebuchet MS"/>
        </w:rPr>
      </w:pPr>
    </w:p>
    <w:p w:rsidR="00B973CB" w:rsidRDefault="00B973CB" w:rsidP="00555C28">
      <w:pPr>
        <w:pStyle w:val="Frspaiere"/>
        <w:spacing w:line="276" w:lineRule="auto"/>
        <w:jc w:val="both"/>
        <w:rPr>
          <w:rFonts w:ascii="Trebuchet MS" w:hAnsi="Trebuchet MS"/>
        </w:rPr>
      </w:pPr>
    </w:p>
    <w:p w:rsidR="00555C28" w:rsidRDefault="00555C28" w:rsidP="00555C28">
      <w:pPr>
        <w:pStyle w:val="Frspaiere"/>
        <w:spacing w:line="276" w:lineRule="auto"/>
        <w:jc w:val="both"/>
        <w:rPr>
          <w:rFonts w:ascii="Trebuchet MS" w:hAnsi="Trebuchet MS"/>
        </w:rPr>
      </w:pPr>
    </w:p>
    <w:p w:rsidR="00555C28" w:rsidRDefault="00555C28" w:rsidP="00555C28">
      <w:pPr>
        <w:pStyle w:val="Frspaiere"/>
        <w:spacing w:line="276" w:lineRule="auto"/>
        <w:jc w:val="both"/>
        <w:rPr>
          <w:rFonts w:ascii="Trebuchet MS" w:hAnsi="Trebuchet MS"/>
        </w:rPr>
      </w:pPr>
      <w:r>
        <w:rPr>
          <w:rFonts w:ascii="Trebuchet MS" w:hAnsi="Trebuchet MS"/>
        </w:rPr>
        <w:lastRenderedPageBreak/>
        <w:t xml:space="preserve">                                        </w:t>
      </w:r>
      <w:r>
        <w:t xml:space="preserve">                  </w:t>
      </w:r>
      <w:r>
        <w:rPr>
          <w:rFonts w:ascii="Trebuchet MS" w:hAnsi="Trebuchet MS"/>
          <w:b/>
        </w:rPr>
        <w:t>CAPITOLUL II</w:t>
      </w:r>
    </w:p>
    <w:tbl>
      <w:tblPr>
        <w:tblpPr w:leftFromText="180" w:rightFromText="180" w:bottomFromText="160" w:vertAnchor="text" w:tblpX="1200"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tblGrid>
      <w:tr w:rsidR="00555C28" w:rsidTr="00555C28">
        <w:trPr>
          <w:trHeight w:val="488"/>
        </w:trPr>
        <w:tc>
          <w:tcPr>
            <w:tcW w:w="688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55C28" w:rsidRDefault="00555C28">
            <w:pPr>
              <w:pStyle w:val="Frspaiere"/>
              <w:spacing w:line="256" w:lineRule="auto"/>
              <w:rPr>
                <w:rFonts w:ascii="Trebuchet MS" w:hAnsi="Trebuchet MS"/>
                <w:b/>
              </w:rPr>
            </w:pPr>
            <w:r>
              <w:rPr>
                <w:rFonts w:ascii="Trebuchet MS" w:hAnsi="Trebuchet MS"/>
                <w:b/>
              </w:rPr>
              <w:t xml:space="preserve">                   COMPONENȚA PARTENERIATULUI</w:t>
            </w:r>
          </w:p>
        </w:tc>
      </w:tr>
    </w:tbl>
    <w:p w:rsidR="00555C28" w:rsidRDefault="00555C28" w:rsidP="00555C28">
      <w:pPr>
        <w:pStyle w:val="Frspaiere"/>
        <w:rPr>
          <w:rFonts w:ascii="Trebuchet MS" w:hAnsi="Trebuchet MS"/>
          <w:b/>
        </w:rPr>
      </w:pPr>
    </w:p>
    <w:p w:rsidR="00555C28" w:rsidRDefault="00555C28" w:rsidP="00555C28">
      <w:pPr>
        <w:pStyle w:val="Frspaiere"/>
        <w:rPr>
          <w:rFonts w:ascii="Trebuchet MS" w:hAnsi="Trebuchet MS"/>
          <w:b/>
        </w:rPr>
      </w:pPr>
      <w:r>
        <w:rPr>
          <w:rFonts w:ascii="Trebuchet MS" w:hAnsi="Trebuchet MS"/>
          <w:b/>
        </w:rPr>
        <w:t xml:space="preserve">                                 </w:t>
      </w:r>
    </w:p>
    <w:p w:rsidR="00555C28" w:rsidRDefault="00555C28" w:rsidP="00555C28">
      <w:pPr>
        <w:pStyle w:val="Frspaiere"/>
        <w:rPr>
          <w:rFonts w:ascii="Trebuchet MS" w:hAnsi="Trebuchet MS"/>
          <w:b/>
        </w:rPr>
      </w:pPr>
    </w:p>
    <w:p w:rsidR="00555C28" w:rsidRDefault="00555C28" w:rsidP="00555C28">
      <w:pPr>
        <w:pStyle w:val="Frspaiere"/>
        <w:rPr>
          <w:rFonts w:ascii="Trebuchet MS" w:hAnsi="Trebuchet MS"/>
          <w:b/>
        </w:rPr>
      </w:pPr>
    </w:p>
    <w:p w:rsidR="00555C28" w:rsidRDefault="00555C28" w:rsidP="00555C28">
      <w:pPr>
        <w:pStyle w:val="Frspaiere"/>
        <w:spacing w:line="276" w:lineRule="auto"/>
        <w:rPr>
          <w:rFonts w:ascii="Trebuchet MS" w:hAnsi="Trebuchet MS"/>
          <w:b/>
        </w:rPr>
      </w:pPr>
    </w:p>
    <w:p w:rsidR="00555C28" w:rsidRDefault="00555C28" w:rsidP="00555C28">
      <w:pPr>
        <w:pStyle w:val="Frspaiere"/>
        <w:spacing w:line="276" w:lineRule="auto"/>
        <w:jc w:val="both"/>
        <w:rPr>
          <w:rFonts w:ascii="Trebuchet MS" w:hAnsi="Trebuchet MS"/>
        </w:rPr>
      </w:pPr>
      <w:r>
        <w:rPr>
          <w:rFonts w:ascii="Trebuchet MS" w:hAnsi="Trebuchet MS"/>
        </w:rPr>
        <w:t xml:space="preserve">           Așa cum a fost prezentat în „Introducere”, Asociația „Grupul de Acțiune Locală „</w:t>
      </w:r>
      <w:r>
        <w:rPr>
          <w:rFonts w:ascii="Trebuchet MS" w:hAnsi="Trebuchet MS"/>
          <w:i/>
        </w:rPr>
        <w:t>Histria-Razim-Hamangia”</w:t>
      </w:r>
      <w:r>
        <w:rPr>
          <w:rFonts w:ascii="Trebuchet MS" w:hAnsi="Trebuchet MS"/>
        </w:rPr>
        <w:t xml:space="preserve"> a fost constituit pe aria administrativă a șase comune din nord-estul județului Constanța : Corbu, Săcele, Istria, Mihai Viteazu, Fântânele și Cogealac.</w:t>
      </w:r>
    </w:p>
    <w:p w:rsidR="00555C28" w:rsidRDefault="00555C28" w:rsidP="00555C28">
      <w:pPr>
        <w:pStyle w:val="Frspaiere"/>
        <w:spacing w:line="276" w:lineRule="auto"/>
        <w:jc w:val="both"/>
        <w:rPr>
          <w:rFonts w:ascii="Trebuchet MS" w:hAnsi="Trebuchet MS"/>
        </w:rPr>
      </w:pPr>
      <w:r>
        <w:rPr>
          <w:rFonts w:ascii="Trebuchet MS" w:hAnsi="Trebuchet MS"/>
        </w:rPr>
        <w:t xml:space="preserve">          Inițial Asociația a fost constituită din teritoriile comunelor Corbu, Săcele, Istria, Cogealac și Fântânele, documentația pentru obținerea personalității juridice fiind depusă, și obținută, cu parteneri din acest teritoriu.</w:t>
      </w:r>
    </w:p>
    <w:p w:rsidR="00555C28" w:rsidRDefault="00555C28" w:rsidP="00555C28">
      <w:pPr>
        <w:pStyle w:val="Frspaiere"/>
        <w:spacing w:line="276" w:lineRule="auto"/>
        <w:jc w:val="both"/>
        <w:rPr>
          <w:rFonts w:ascii="Trebuchet MS" w:hAnsi="Trebuchet MS"/>
          <w:i/>
        </w:rPr>
      </w:pPr>
      <w:r>
        <w:rPr>
          <w:rFonts w:ascii="Trebuchet MS" w:hAnsi="Trebuchet MS"/>
        </w:rPr>
        <w:t xml:space="preserve">         Ulterior, oamenii de afaceri din comuna Mihai Viteazu au cerut administrației locale să adere și teritoriul comunei la acest G.A.L.. În consecință Consiliul Local al comunei Mihai Viteazu a emis pe data de 07.03.2016 Hotărârea de aderare a teritoriului comunei la teritoriul G.A.L. </w:t>
      </w:r>
      <w:r>
        <w:rPr>
          <w:rFonts w:ascii="Trebuchet MS" w:hAnsi="Trebuchet MS"/>
          <w:i/>
        </w:rPr>
        <w:t>„Histria-Razim-Hamangia”.</w:t>
      </w:r>
    </w:p>
    <w:p w:rsidR="00555C28" w:rsidRDefault="00555C28" w:rsidP="00555C28">
      <w:pPr>
        <w:pStyle w:val="Frspaiere"/>
        <w:spacing w:line="276" w:lineRule="auto"/>
        <w:jc w:val="both"/>
        <w:rPr>
          <w:rFonts w:ascii="Trebuchet MS" w:hAnsi="Trebuchet MS"/>
        </w:rPr>
      </w:pPr>
      <w:r>
        <w:rPr>
          <w:rFonts w:ascii="Trebuchet MS" w:hAnsi="Trebuchet MS"/>
        </w:rPr>
        <w:t xml:space="preserve">         Pe de altă parte, în momentul depunerii documentației pentru obținerea calității de persoană juridică nu se cunoștea obligativitatea, apărută in Ghidul Solicitantului pentru măsura 19.2, ca în Comitetului de selecție  să fie minim 7 membrii titulari și 7 supleanți. Ori parteneriatul inițial nu era suficient, având în vedere și necesitatea formării și a Comisiei de soluționare a contestațiilor. De aceea parteneriatul inițial a fost mărit cu încă patru membrii (dintre care unul public-privat Parohia „Sf. Paraschiva” din Corbu) , pe lângă  doi din teritoriul comunei Mihai Viteazu. În acest sens, la întâlnirea numărul 1 cu partenerii s-a luat Hotărârea Adunării Generale  nr.1/05.03.2016 de lărgire a parteneriatului cu 6 membrii noi. Această Hotărâre va constitui Actul adițional numărul 1 a Statutului Asociației.</w:t>
      </w:r>
    </w:p>
    <w:p w:rsidR="00555C28" w:rsidRDefault="00555C28" w:rsidP="00555C28">
      <w:pPr>
        <w:pStyle w:val="Frspaiere"/>
        <w:spacing w:line="276" w:lineRule="auto"/>
        <w:jc w:val="both"/>
        <w:rPr>
          <w:rFonts w:ascii="Trebuchet MS" w:hAnsi="Trebuchet MS"/>
        </w:rPr>
      </w:pPr>
      <w:r>
        <w:rPr>
          <w:rFonts w:ascii="Trebuchet MS" w:hAnsi="Trebuchet MS"/>
        </w:rPr>
        <w:t xml:space="preserve">           Din punct de vedere al parteneriatului, acesta este format din trei categorii de sectoare de interes ,conform Anexei 2, și acoperă tot teritoriul Asociației G.A.L. astfel:</w:t>
      </w:r>
    </w:p>
    <w:p w:rsidR="00555C28" w:rsidRDefault="00555C28" w:rsidP="00555C28">
      <w:pPr>
        <w:pStyle w:val="Frspaiere"/>
        <w:numPr>
          <w:ilvl w:val="0"/>
          <w:numId w:val="2"/>
        </w:numPr>
        <w:spacing w:line="276" w:lineRule="auto"/>
        <w:jc w:val="both"/>
        <w:rPr>
          <w:rFonts w:ascii="Trebuchet MS" w:hAnsi="Trebuchet MS"/>
          <w:i/>
        </w:rPr>
      </w:pPr>
      <w:r>
        <w:rPr>
          <w:rFonts w:ascii="Trebuchet MS" w:hAnsi="Trebuchet MS"/>
        </w:rPr>
        <w:t>Instituții de interes public 6 parteneri:- primăria comunei Istria, pentru care în Anexa 7 este prezentată Hotărârea de Consiliu Local de aderare la parteneriat, fiind reprezentată de primarul comunei Istria, domnul Herdean Ioan;</w:t>
      </w:r>
      <w:r>
        <w:rPr>
          <w:rFonts w:ascii="Trebuchet MS" w:hAnsi="Trebuchet MS"/>
          <w:i/>
        </w:rPr>
        <w:t>-</w:t>
      </w:r>
      <w:r>
        <w:rPr>
          <w:rFonts w:ascii="Trebuchet MS" w:hAnsi="Trebuchet MS"/>
        </w:rPr>
        <w:t xml:space="preserve"> Liceul Tehnologic Cogealac, reprezentat de doamna director Beregoi Mirela;- Școala Gimnazială nr.1 Fântânele, reprezentată de doamna director Dieaconu Mirela Camelia;-Liceul Tehnologic „Mihai Viteazul” din Mihai Viteazu, reprezentat de doamna director Borcan Mituța;-Școala Gimnazială nr.1 Istria, reprezentată de doamna director Stoian Cati;- Școala Gimnazială „A. Ghencea” Săcele, reprezentată de doamna director Brînduș Mirela Margareta. Documentele anexate sunt deciziile de numire pe post. </w:t>
      </w:r>
    </w:p>
    <w:p w:rsidR="00555C28" w:rsidRDefault="00555C28" w:rsidP="00555C28">
      <w:pPr>
        <w:pStyle w:val="Frspaiere"/>
        <w:numPr>
          <w:ilvl w:val="0"/>
          <w:numId w:val="2"/>
        </w:numPr>
        <w:spacing w:line="276" w:lineRule="auto"/>
        <w:jc w:val="both"/>
        <w:rPr>
          <w:rFonts w:ascii="Trebuchet MS" w:hAnsi="Trebuchet MS"/>
          <w:i/>
        </w:rPr>
      </w:pPr>
      <w:r>
        <w:rPr>
          <w:rFonts w:ascii="Trebuchet MS" w:hAnsi="Trebuchet MS"/>
        </w:rPr>
        <w:t>Sectorul privat este reprezentat de treisprezece parteneri:</w:t>
      </w:r>
    </w:p>
    <w:p w:rsidR="00555C28" w:rsidRDefault="00555C28" w:rsidP="00555C28">
      <w:pPr>
        <w:pStyle w:val="Frspaiere"/>
        <w:spacing w:line="276" w:lineRule="auto"/>
        <w:ind w:left="720"/>
        <w:jc w:val="both"/>
        <w:rPr>
          <w:rFonts w:ascii="Trebuchet MS" w:hAnsi="Trebuchet MS"/>
        </w:rPr>
      </w:pPr>
      <w:r>
        <w:rPr>
          <w:rFonts w:ascii="Trebuchet MS" w:hAnsi="Trebuchet MS"/>
        </w:rPr>
        <w:t xml:space="preserve">       - S.C. Agro T&amp;F  S.R.L. Fântânele, reprezentat de administrator,  Voicu Cristina;</w:t>
      </w:r>
    </w:p>
    <w:p w:rsidR="00555C28" w:rsidRDefault="00555C28" w:rsidP="00555C28">
      <w:pPr>
        <w:pStyle w:val="Frspaiere"/>
        <w:spacing w:line="276" w:lineRule="auto"/>
        <w:ind w:left="720"/>
        <w:jc w:val="both"/>
        <w:rPr>
          <w:rFonts w:ascii="Trebuchet MS" w:hAnsi="Trebuchet MS"/>
        </w:rPr>
      </w:pPr>
      <w:r>
        <w:rPr>
          <w:rFonts w:ascii="Trebuchet MS" w:hAnsi="Trebuchet MS"/>
        </w:rPr>
        <w:t xml:space="preserve">        - Î.F. Costoiu Gheorghe-Ionuț, Cogealac, reprezentat de domnul Costoiu Gheorghe-Ionuț;</w:t>
      </w:r>
    </w:p>
    <w:p w:rsidR="00555C28" w:rsidRDefault="00555C28" w:rsidP="00555C28">
      <w:pPr>
        <w:pStyle w:val="Frspaiere"/>
        <w:spacing w:line="276" w:lineRule="auto"/>
        <w:ind w:left="720"/>
        <w:jc w:val="both"/>
        <w:rPr>
          <w:rFonts w:ascii="Trebuchet MS" w:hAnsi="Trebuchet MS"/>
        </w:rPr>
      </w:pPr>
      <w:r>
        <w:rPr>
          <w:rFonts w:ascii="Trebuchet MS" w:hAnsi="Trebuchet MS"/>
        </w:rPr>
        <w:t xml:space="preserve">        - S.C. Daco Cris Dany -S.R.L. Corbu, reprezentat de împuternicitul asociaților, domnul Marin Cristian;</w:t>
      </w:r>
    </w:p>
    <w:p w:rsidR="00555C28" w:rsidRDefault="00555C28" w:rsidP="00555C28">
      <w:pPr>
        <w:pStyle w:val="Frspaiere"/>
        <w:spacing w:line="276" w:lineRule="auto"/>
        <w:ind w:left="720"/>
        <w:jc w:val="both"/>
        <w:rPr>
          <w:rFonts w:ascii="Trebuchet MS" w:hAnsi="Trebuchet MS"/>
        </w:rPr>
      </w:pPr>
      <w:r>
        <w:rPr>
          <w:rFonts w:ascii="Trebuchet MS" w:hAnsi="Trebuchet MS"/>
        </w:rPr>
        <w:t xml:space="preserve">        - Î.F. Florea Ioan(Flora) Săcele, reprezentat de domnul Florea Ioan;</w:t>
      </w:r>
    </w:p>
    <w:p w:rsidR="00555C28" w:rsidRDefault="00555C28" w:rsidP="00555C28">
      <w:pPr>
        <w:pStyle w:val="Frspaiere"/>
        <w:spacing w:line="276" w:lineRule="auto"/>
        <w:ind w:left="720"/>
        <w:jc w:val="both"/>
        <w:rPr>
          <w:rFonts w:ascii="Trebuchet MS" w:hAnsi="Trebuchet MS"/>
        </w:rPr>
      </w:pPr>
      <w:r>
        <w:rPr>
          <w:rFonts w:ascii="Trebuchet MS" w:hAnsi="Trebuchet MS"/>
        </w:rPr>
        <w:t xml:space="preserve">        - P.F.A. Ilie Costel Cătălin Săcele, reprezentat de domnul Ilie Costel Cătălin;</w:t>
      </w:r>
    </w:p>
    <w:p w:rsidR="00555C28" w:rsidRDefault="00555C28" w:rsidP="00555C28">
      <w:pPr>
        <w:pStyle w:val="Frspaiere"/>
        <w:spacing w:line="276" w:lineRule="auto"/>
        <w:ind w:left="720"/>
        <w:jc w:val="both"/>
        <w:rPr>
          <w:rFonts w:ascii="Trebuchet MS" w:hAnsi="Trebuchet MS"/>
        </w:rPr>
      </w:pPr>
      <w:r>
        <w:rPr>
          <w:rFonts w:ascii="Trebuchet MS" w:hAnsi="Trebuchet MS"/>
        </w:rPr>
        <w:t xml:space="preserve">        - S.C. Marin Agro S.R.L. Constanța, cu puncte de lucru în comunele Corbu și Săcele, reprezentat de administrator, domnul Marin Ștefan;</w:t>
      </w:r>
    </w:p>
    <w:p w:rsidR="00555C28" w:rsidRDefault="00555C28" w:rsidP="00555C28">
      <w:pPr>
        <w:pStyle w:val="Frspaiere"/>
        <w:spacing w:line="276" w:lineRule="auto"/>
        <w:ind w:left="720"/>
        <w:jc w:val="both"/>
        <w:rPr>
          <w:rFonts w:ascii="Trebuchet MS" w:hAnsi="Trebuchet MS"/>
        </w:rPr>
      </w:pPr>
      <w:r>
        <w:rPr>
          <w:rFonts w:ascii="Trebuchet MS" w:hAnsi="Trebuchet MS"/>
        </w:rPr>
        <w:t xml:space="preserve">        - S.C. OPT-MP S.R.L. Istria, reprezentat de administrator domnul Perifan Mihai;</w:t>
      </w:r>
    </w:p>
    <w:p w:rsidR="00555C28" w:rsidRDefault="00555C28" w:rsidP="00555C28">
      <w:pPr>
        <w:pStyle w:val="Frspaiere"/>
        <w:spacing w:line="276" w:lineRule="auto"/>
        <w:ind w:left="720"/>
        <w:jc w:val="both"/>
        <w:rPr>
          <w:rFonts w:ascii="Trebuchet MS" w:hAnsi="Trebuchet MS"/>
        </w:rPr>
      </w:pPr>
      <w:r>
        <w:rPr>
          <w:rFonts w:ascii="Trebuchet MS" w:hAnsi="Trebuchet MS"/>
        </w:rPr>
        <w:t xml:space="preserve">        - Î.I Ruță Daniel-Gabriel Corbu, reprezentat de domnul Ruță Daniel Gabriel;</w:t>
      </w:r>
    </w:p>
    <w:p w:rsidR="00555C28" w:rsidRDefault="00555C28" w:rsidP="00555C28">
      <w:pPr>
        <w:pStyle w:val="Frspaiere"/>
        <w:spacing w:line="276" w:lineRule="auto"/>
        <w:ind w:left="720"/>
        <w:jc w:val="both"/>
        <w:rPr>
          <w:rFonts w:ascii="Trebuchet MS" w:hAnsi="Trebuchet MS"/>
        </w:rPr>
      </w:pPr>
      <w:r>
        <w:rPr>
          <w:rFonts w:ascii="Trebuchet MS" w:hAnsi="Trebuchet MS"/>
        </w:rPr>
        <w:lastRenderedPageBreak/>
        <w:t xml:space="preserve">        - Î.I. Soare N. Ion Cogealac, reprezentat de domnul Soare N. Ion;</w:t>
      </w:r>
    </w:p>
    <w:p w:rsidR="00555C28" w:rsidRDefault="00555C28" w:rsidP="00555C28">
      <w:pPr>
        <w:pStyle w:val="Frspaiere"/>
        <w:spacing w:line="276" w:lineRule="auto"/>
        <w:ind w:left="720"/>
        <w:jc w:val="both"/>
        <w:rPr>
          <w:rFonts w:ascii="Trebuchet MS" w:hAnsi="Trebuchet MS"/>
        </w:rPr>
      </w:pPr>
      <w:r>
        <w:rPr>
          <w:rFonts w:ascii="Trebuchet MS" w:hAnsi="Trebuchet MS"/>
        </w:rPr>
        <w:t xml:space="preserve">        - Î.F. Uță Dănuț, sat Nuntași, comuna Istria, reprezentat de domnul Uță Dănuț;</w:t>
      </w:r>
    </w:p>
    <w:p w:rsidR="00555C28" w:rsidRDefault="00555C28" w:rsidP="00555C28">
      <w:pPr>
        <w:pStyle w:val="Frspaiere"/>
        <w:spacing w:line="276" w:lineRule="auto"/>
        <w:ind w:left="720"/>
        <w:jc w:val="both"/>
        <w:rPr>
          <w:rFonts w:ascii="Trebuchet MS" w:hAnsi="Trebuchet MS"/>
        </w:rPr>
      </w:pPr>
      <w:r>
        <w:rPr>
          <w:rFonts w:ascii="Trebuchet MS" w:hAnsi="Trebuchet MS"/>
        </w:rPr>
        <w:t xml:space="preserve">        - Cooperativa Utilizatorilor de Pășune din comuna Istria, reprezentată de domnul Curelar Constantin;</w:t>
      </w:r>
    </w:p>
    <w:p w:rsidR="00555C28" w:rsidRDefault="00555C28" w:rsidP="00555C28">
      <w:pPr>
        <w:pStyle w:val="Frspaiere"/>
        <w:spacing w:line="276" w:lineRule="auto"/>
        <w:ind w:left="720"/>
        <w:jc w:val="both"/>
        <w:rPr>
          <w:rFonts w:ascii="Trebuchet MS" w:hAnsi="Trebuchet MS"/>
        </w:rPr>
      </w:pPr>
      <w:r>
        <w:rPr>
          <w:rFonts w:ascii="Trebuchet MS" w:hAnsi="Trebuchet MS"/>
        </w:rPr>
        <w:t xml:space="preserve">        -Î.I. Bănescu Cristina Maria comuna Istria reprezentată de doamna Bănescu Cristina Maria;</w:t>
      </w:r>
    </w:p>
    <w:p w:rsidR="00555C28" w:rsidRDefault="00555C28" w:rsidP="00555C28">
      <w:pPr>
        <w:pStyle w:val="Frspaiere"/>
        <w:spacing w:line="276" w:lineRule="auto"/>
        <w:ind w:left="720"/>
        <w:jc w:val="both"/>
        <w:rPr>
          <w:rFonts w:ascii="Trebuchet MS" w:hAnsi="Trebuchet MS"/>
        </w:rPr>
      </w:pPr>
      <w:r>
        <w:rPr>
          <w:rFonts w:ascii="Trebuchet MS" w:hAnsi="Trebuchet MS"/>
        </w:rPr>
        <w:t xml:space="preserve">        -Î.I. Nedelcu Mădălina Zîna comuna Istria, reprezentată de doamna Nedelcu Mădălina Zîna.</w:t>
      </w:r>
    </w:p>
    <w:p w:rsidR="00555C28" w:rsidRDefault="00555C28" w:rsidP="00555C28">
      <w:pPr>
        <w:pStyle w:val="Frspaiere"/>
        <w:spacing w:line="276" w:lineRule="auto"/>
        <w:ind w:left="720"/>
        <w:jc w:val="both"/>
        <w:rPr>
          <w:rFonts w:ascii="Trebuchet MS" w:hAnsi="Trebuchet MS"/>
        </w:rPr>
      </w:pPr>
      <w:r>
        <w:rPr>
          <w:rFonts w:ascii="Trebuchet MS" w:hAnsi="Trebuchet MS"/>
        </w:rPr>
        <w:t xml:space="preserve">  Documentele de înființare ale partenerilor privați sunt atașate în Anexa 7.</w:t>
      </w:r>
    </w:p>
    <w:p w:rsidR="00555C28" w:rsidRDefault="00555C28" w:rsidP="00555C28">
      <w:pPr>
        <w:pStyle w:val="Frspaiere"/>
        <w:spacing w:line="276" w:lineRule="auto"/>
        <w:jc w:val="both"/>
        <w:rPr>
          <w:rFonts w:ascii="Trebuchet MS" w:hAnsi="Trebuchet MS"/>
        </w:rPr>
      </w:pPr>
      <w:r>
        <w:rPr>
          <w:rFonts w:ascii="Trebuchet MS" w:hAnsi="Trebuchet MS"/>
        </w:rPr>
        <w:t xml:space="preserve">       -    Reprezentanți ai societății civile:-Parohia Corbu  reprezentată de  păr. Scarlet Paul, </w:t>
      </w:r>
    </w:p>
    <w:p w:rsidR="00555C28" w:rsidRDefault="00555C28" w:rsidP="00555C28">
      <w:pPr>
        <w:pStyle w:val="Frspaiere"/>
        <w:spacing w:line="276" w:lineRule="auto"/>
        <w:jc w:val="both"/>
        <w:rPr>
          <w:rFonts w:ascii="Trebuchet MS" w:hAnsi="Trebuchet MS"/>
        </w:rPr>
      </w:pPr>
      <w:r>
        <w:rPr>
          <w:rFonts w:ascii="Trebuchet MS" w:hAnsi="Trebuchet MS"/>
        </w:rPr>
        <w:t xml:space="preserve"> - Asociația pentru Dezvoltare Comunitara Corbu, reprezentată de domnul Marin Cornel;</w:t>
      </w:r>
    </w:p>
    <w:p w:rsidR="00555C28" w:rsidRDefault="00555C28" w:rsidP="00555C28">
      <w:pPr>
        <w:pStyle w:val="Frspaiere"/>
        <w:spacing w:line="276" w:lineRule="auto"/>
        <w:jc w:val="both"/>
        <w:rPr>
          <w:rFonts w:ascii="Trebuchet MS" w:hAnsi="Trebuchet MS"/>
        </w:rPr>
      </w:pPr>
      <w:r>
        <w:rPr>
          <w:rFonts w:ascii="Trebuchet MS" w:hAnsi="Trebuchet MS"/>
        </w:rPr>
        <w:t xml:space="preserve">             Documentele de înființare și Statutul Asociației pentru Dezvoltare Comunitară Corbu sunt atașate în Anexa 7. Din atr.7 „Obiective” la punctul „a” -Îmbunătățirea calității educației, alineatul 4„-crearea de servicii de orientare școlară și vocațională pentru copii și tineri, inclusiv susținerea tinerilor cu potențial pentru a-și continua studiile”, se determină faptul că unul din obiectele de activitate al asociației este și </w:t>
      </w:r>
      <w:r>
        <w:rPr>
          <w:rFonts w:ascii="Trebuchet MS" w:hAnsi="Trebuchet MS"/>
          <w:b/>
        </w:rPr>
        <w:t>sprijinirea intereselor tinerilor</w:t>
      </w:r>
      <w:r>
        <w:rPr>
          <w:rFonts w:ascii="Trebuchet MS" w:hAnsi="Trebuchet MS"/>
        </w:rPr>
        <w:t xml:space="preserve">. Din același articol 7,  punctul „f” este dedicat activității de </w:t>
      </w:r>
      <w:r>
        <w:rPr>
          <w:rFonts w:ascii="Trebuchet MS" w:hAnsi="Trebuchet MS"/>
          <w:b/>
        </w:rPr>
        <w:t>protecție a mediului</w:t>
      </w:r>
      <w:r>
        <w:rPr>
          <w:rFonts w:ascii="Trebuchet MS" w:hAnsi="Trebuchet MS"/>
        </w:rPr>
        <w:t xml:space="preserve"> : „Responsabilizarea membrilor comunității privind problemele de mediu ale comunității”</w:t>
      </w:r>
    </w:p>
    <w:p w:rsidR="00555C28" w:rsidRDefault="00555C28" w:rsidP="00555C28">
      <w:pPr>
        <w:pStyle w:val="Frspaiere"/>
        <w:spacing w:line="276" w:lineRule="auto"/>
        <w:jc w:val="both"/>
        <w:rPr>
          <w:rFonts w:ascii="Trebuchet MS" w:hAnsi="Trebuchet MS"/>
        </w:rPr>
      </w:pPr>
      <w:r>
        <w:rPr>
          <w:rFonts w:ascii="Trebuchet MS" w:hAnsi="Trebuchet MS"/>
        </w:rPr>
        <w:t xml:space="preserve">           Din punct de vedere al interesului și al implicării partenerului public  în promovarea necesității realizării și implementării unei Strategii de Dezvoltare Locale pentru acest teritoriu, acesta a fost unul din primii membrii fondatori care au înțeles necesitatea acestei strategii, ca motor important al dezvoltării societății rurale și a creșterii nivelului de trai în acest spațiu, reușind prin implicarea sa să determine celelalte Administrații Publice să adere la grup, cel puțin cu teritoriul. În același timp, tradiția istorică a acestei localități, în jurul căreia, dea lungul timpului sau format și dezvoltat celelalte localități, demonstrează încă o dată rolul de promotor al acestui partener-membru fondator.</w:t>
      </w:r>
    </w:p>
    <w:p w:rsidR="00555C28" w:rsidRDefault="00555C28" w:rsidP="00555C28">
      <w:pPr>
        <w:pStyle w:val="Frspaiere"/>
        <w:spacing w:line="276" w:lineRule="auto"/>
        <w:jc w:val="both"/>
        <w:rPr>
          <w:rFonts w:ascii="Trebuchet MS" w:hAnsi="Trebuchet MS"/>
        </w:rPr>
      </w:pPr>
      <w:r>
        <w:rPr>
          <w:rFonts w:ascii="Trebuchet MS" w:hAnsi="Trebuchet MS"/>
        </w:rPr>
        <w:t xml:space="preserve">           Partenerul din societatea civilă, Asociația pentru Dezvoltare Comunitară(A.D.C.) Corbu, face parte dintre actorii moderni cu rol în dezvoltarea societății în general, iar în cazul nostru a societății rurale, având abilitare în domenii de activitate care pot duce la formarea unei viziuni noi în ceea ce privește dezvoltarea. Încă din primul contact A.D.C. Corbu a răspuns deosebit de entuziast la această provocare, pe parcursul derulării evenimentelor, având o implicare deosebită în activitatea de animare, și în contactele individuale cu cei interesați de accesarea fondurilor europene, atât privați cât și publici.</w:t>
      </w:r>
    </w:p>
    <w:p w:rsidR="00555C28" w:rsidRDefault="00555C28" w:rsidP="00555C28">
      <w:pPr>
        <w:tabs>
          <w:tab w:val="left" w:pos="2550"/>
        </w:tabs>
        <w:spacing w:after="0" w:line="276" w:lineRule="auto"/>
        <w:jc w:val="both"/>
        <w:rPr>
          <w:rFonts w:ascii="Trebuchet MS" w:hAnsi="Trebuchet MS"/>
        </w:rPr>
      </w:pPr>
      <w:r>
        <w:rPr>
          <w:rFonts w:ascii="Trebuchet MS" w:hAnsi="Trebuchet MS"/>
        </w:rPr>
        <w:t xml:space="preserve">           Partenerii din sectorul privat sunt agenți economicii, importanți în localitățile unde își desfășoară activitatea, mulți dintre ei, prin rezultatele economice obținute, sunt lideri de opinie, care vor, într-adevăr să se instituie o nouă concepție de dezvoltare locală, de pe urma căreia, toată comunitatea, inclusiv ei, ar avea de câștigat. Partenerii de dimensiuni mai mici, chiar dacă nu reprezintă o opinie importantă în comunitățile lor, sunt oameni cu o viziune nouă, care înțeleg că o strategie de acest fel, care să promoveze formele asociative, este foarte importantă, mai ales că printre ei este și o astfel de formă asociativă care are o deosebită nevoie de dezvoltare. Lanțurile scurte de aprovizionare, schemele de calitate, sunt acțiuni care sunt în concordanță cu nevoile lor și astfel au avut un rol important în acțiunile de animare la care au participat.</w:t>
      </w:r>
    </w:p>
    <w:p w:rsidR="00555C28" w:rsidRDefault="00555C28" w:rsidP="00555C28">
      <w:pPr>
        <w:tabs>
          <w:tab w:val="left" w:pos="2550"/>
        </w:tabs>
        <w:spacing w:after="0" w:line="276" w:lineRule="auto"/>
        <w:jc w:val="both"/>
        <w:rPr>
          <w:rFonts w:ascii="Trebuchet MS" w:hAnsi="Trebuchet MS"/>
          <w:i/>
        </w:rPr>
      </w:pPr>
      <w:r>
        <w:rPr>
          <w:rFonts w:ascii="Trebuchet MS" w:hAnsi="Trebuchet MS"/>
        </w:rPr>
        <w:t xml:space="preserve">             Toți partenerii, atât cei fondatori, cât și cei ce sunt cooptați în Adunarea Generală, în urma Hotărârii 1 a A.G. și care au semnat Acordul de Parteneriat (Anexa 1) au participat la cele trei ședințe consultative  care s-au finalizat cu definitivarea și aprobarea  Strategiei de Dezvoltare Locală a Asociației G.A.L. </w:t>
      </w:r>
      <w:r>
        <w:rPr>
          <w:rFonts w:ascii="Trebuchet MS" w:hAnsi="Trebuchet MS"/>
          <w:i/>
        </w:rPr>
        <w:t>„Histria-Razim-Hamangia”.</w:t>
      </w:r>
      <w:r>
        <w:rPr>
          <w:rFonts w:ascii="Trebuchet MS" w:hAnsi="Trebuchet MS"/>
          <w:b/>
        </w:rPr>
        <w:t xml:space="preserve">  </w:t>
      </w:r>
    </w:p>
    <w:p w:rsidR="00555C28" w:rsidRDefault="00555C28" w:rsidP="00555C28">
      <w:pPr>
        <w:tabs>
          <w:tab w:val="left" w:pos="2550"/>
        </w:tabs>
        <w:rPr>
          <w:rFonts w:ascii="Trebuchet MS" w:hAnsi="Trebuchet MS"/>
          <w:b/>
        </w:rPr>
      </w:pPr>
      <w:r>
        <w:rPr>
          <w:rFonts w:ascii="Trebuchet MS" w:hAnsi="Trebuchet MS"/>
          <w:b/>
        </w:rPr>
        <w:lastRenderedPageBreak/>
        <w:t xml:space="preserve">                                                        CAPITOLUL III</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4"/>
      </w:tblGrid>
      <w:tr w:rsidR="00555C28" w:rsidTr="00555C28">
        <w:trPr>
          <w:trHeight w:val="260"/>
        </w:trPr>
        <w:tc>
          <w:tcPr>
            <w:tcW w:w="682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55C28" w:rsidRDefault="00555C28">
            <w:pPr>
              <w:pStyle w:val="Frspaiere"/>
              <w:spacing w:line="256" w:lineRule="auto"/>
              <w:jc w:val="both"/>
              <w:rPr>
                <w:rFonts w:ascii="Trebuchet MS" w:hAnsi="Trebuchet MS"/>
                <w:b/>
              </w:rPr>
            </w:pPr>
            <w:r>
              <w:rPr>
                <w:rFonts w:ascii="Trebuchet MS" w:hAnsi="Trebuchet MS"/>
                <w:b/>
              </w:rPr>
              <w:t xml:space="preserve">                              ANALIZA   S W O T</w:t>
            </w:r>
          </w:p>
        </w:tc>
      </w:tr>
    </w:tbl>
    <w:p w:rsidR="00555C28" w:rsidRDefault="00555C28" w:rsidP="00555C28">
      <w:pPr>
        <w:pStyle w:val="Frspaiere"/>
        <w:spacing w:line="276" w:lineRule="auto"/>
        <w:jc w:val="both"/>
        <w:rPr>
          <w:rFonts w:ascii="Trebuchet MS" w:hAnsi="Trebuchet MS"/>
          <w:b/>
        </w:rPr>
      </w:pPr>
    </w:p>
    <w:p w:rsidR="00555C28" w:rsidRDefault="00555C28" w:rsidP="00555C28">
      <w:pPr>
        <w:pStyle w:val="Frspaiere"/>
        <w:spacing w:line="276" w:lineRule="auto"/>
        <w:jc w:val="both"/>
        <w:rPr>
          <w:rFonts w:ascii="Trebuchet MS" w:hAnsi="Trebuchet MS"/>
        </w:rPr>
      </w:pPr>
      <w:r>
        <w:rPr>
          <w:rFonts w:ascii="Trebuchet MS" w:hAnsi="Trebuchet MS"/>
          <w:b/>
        </w:rPr>
        <w:t xml:space="preserve">              </w:t>
      </w:r>
      <w:r>
        <w:rPr>
          <w:rFonts w:ascii="Trebuchet MS" w:hAnsi="Trebuchet MS"/>
        </w:rPr>
        <w:t xml:space="preserve">Pornind de la analiza diagnostic prezentată în „Capitolul I” vom stabili punctele tari și punctele slabe ale teritoriului Asociației „G.A.L. </w:t>
      </w:r>
      <w:r>
        <w:rPr>
          <w:rFonts w:ascii="Trebuchet MS" w:hAnsi="Trebuchet MS"/>
          <w:i/>
        </w:rPr>
        <w:t xml:space="preserve">Histria-Razim-Hamangia”, </w:t>
      </w:r>
      <w:r>
        <w:rPr>
          <w:rFonts w:ascii="Trebuchet MS" w:hAnsi="Trebuchet MS"/>
        </w:rPr>
        <w:t>precum și oportunitățile și amenințările care pot impieta alcătuirea și implementarea Strategiei de Dezvoltare Locală. Analiza SWOT se va face pe fiecare caracteristică detaliată în analiza diagnostic prezentată, și care se vor regăsi în mod direct sau indirect în stabilirea priorităților și a domeniilor de intervenție determinate de activitatea de animare și care în final au dus la stabilirea măsurilor adoptate de S.D.L.</w:t>
      </w:r>
    </w:p>
    <w:p w:rsidR="00555C28" w:rsidRDefault="00555C28" w:rsidP="00555C28">
      <w:pPr>
        <w:pStyle w:val="Frspaiere"/>
        <w:spacing w:line="276" w:lineRule="auto"/>
        <w:jc w:val="both"/>
        <w:rPr>
          <w:rFonts w:ascii="Trebuchet MS" w:hAnsi="Trebuchet MS"/>
          <w:b/>
        </w:rPr>
      </w:pPr>
      <w:r>
        <w:rPr>
          <w:rFonts w:ascii="Trebuchet MS" w:hAnsi="Trebuchet MS"/>
        </w:rPr>
        <w:t xml:space="preserve">  1.   </w:t>
      </w:r>
    </w:p>
    <w:tbl>
      <w:tblPr>
        <w:tblStyle w:val="Tabelgril"/>
        <w:tblW w:w="0" w:type="auto"/>
        <w:tblInd w:w="0" w:type="dxa"/>
        <w:tblLook w:val="04A0" w:firstRow="1" w:lastRow="0" w:firstColumn="1" w:lastColumn="0" w:noHBand="0" w:noVBand="1"/>
      </w:tblPr>
      <w:tblGrid>
        <w:gridCol w:w="4531"/>
        <w:gridCol w:w="4531"/>
      </w:tblGrid>
      <w:tr w:rsidR="00555C28" w:rsidTr="00555C28">
        <w:tc>
          <w:tcPr>
            <w:tcW w:w="906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555C28" w:rsidRDefault="00555C28">
            <w:pPr>
              <w:pStyle w:val="Frspaiere"/>
              <w:spacing w:line="276" w:lineRule="auto"/>
              <w:jc w:val="both"/>
              <w:rPr>
                <w:rFonts w:ascii="Trebuchet MS" w:hAnsi="Trebuchet MS"/>
                <w:b/>
              </w:rPr>
            </w:pPr>
            <w:r>
              <w:rPr>
                <w:rFonts w:ascii="Trebuchet MS" w:hAnsi="Trebuchet MS"/>
                <w:b/>
              </w:rPr>
              <w:t>Analiza SWOT a teritoriului</w:t>
            </w:r>
          </w:p>
        </w:tc>
      </w:tr>
      <w:tr w:rsidR="00555C28" w:rsidTr="00555C28">
        <w:trPr>
          <w:trHeight w:val="1538"/>
        </w:trPr>
        <w:tc>
          <w:tcPr>
            <w:tcW w:w="4531"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i/>
              </w:rPr>
            </w:pPr>
            <w:r>
              <w:rPr>
                <w:rFonts w:ascii="Trebuchet MS" w:hAnsi="Trebuchet MS"/>
                <w:i/>
              </w:rPr>
              <w:t>Puncte tari:</w:t>
            </w:r>
          </w:p>
          <w:p w:rsidR="00555C28" w:rsidRDefault="00555C28">
            <w:pPr>
              <w:pStyle w:val="Frspaiere"/>
              <w:spacing w:line="276" w:lineRule="auto"/>
              <w:jc w:val="both"/>
              <w:rPr>
                <w:rFonts w:ascii="Trebuchet MS" w:hAnsi="Trebuchet MS"/>
              </w:rPr>
            </w:pPr>
            <w:r>
              <w:rPr>
                <w:rFonts w:ascii="Trebuchet MS" w:hAnsi="Trebuchet MS"/>
              </w:rPr>
              <w:t>-poziționarea geografică;</w:t>
            </w:r>
          </w:p>
          <w:p w:rsidR="00555C28" w:rsidRDefault="00555C28">
            <w:pPr>
              <w:pStyle w:val="Frspaiere"/>
              <w:spacing w:line="276" w:lineRule="auto"/>
              <w:jc w:val="both"/>
              <w:rPr>
                <w:rFonts w:ascii="Trebuchet MS" w:hAnsi="Trebuchet MS"/>
              </w:rPr>
            </w:pPr>
            <w:r>
              <w:rPr>
                <w:rFonts w:ascii="Trebuchet MS" w:hAnsi="Trebuchet MS"/>
              </w:rPr>
              <w:t>-teritoriu omogen și concentrat;</w:t>
            </w:r>
          </w:p>
          <w:p w:rsidR="00555C28" w:rsidRDefault="00555C28">
            <w:pPr>
              <w:pStyle w:val="Frspaiere"/>
              <w:spacing w:line="276" w:lineRule="auto"/>
              <w:jc w:val="both"/>
              <w:rPr>
                <w:rFonts w:ascii="Trebuchet MS" w:hAnsi="Trebuchet MS"/>
              </w:rPr>
            </w:pPr>
            <w:r>
              <w:rPr>
                <w:rFonts w:ascii="Trebuchet MS" w:hAnsi="Trebuchet MS"/>
              </w:rPr>
              <w:t>-distanțe scurte între punctele de extrem ale teritoriului;</w:t>
            </w:r>
          </w:p>
          <w:p w:rsidR="00555C28" w:rsidRDefault="00555C28">
            <w:pPr>
              <w:pStyle w:val="Frspaiere"/>
              <w:spacing w:line="276" w:lineRule="auto"/>
              <w:jc w:val="both"/>
              <w:rPr>
                <w:rFonts w:ascii="Trebuchet MS" w:hAnsi="Trebuchet MS"/>
              </w:rPr>
            </w:pPr>
            <w:r>
              <w:rPr>
                <w:rFonts w:ascii="Trebuchet MS" w:hAnsi="Trebuchet MS"/>
              </w:rPr>
              <w:t>-apropierea de zona urbană mare;</w:t>
            </w:r>
          </w:p>
          <w:p w:rsidR="00555C28" w:rsidRDefault="00555C28">
            <w:pPr>
              <w:pStyle w:val="Frspaiere"/>
              <w:spacing w:line="276" w:lineRule="auto"/>
              <w:jc w:val="both"/>
              <w:rPr>
                <w:rFonts w:ascii="Trebuchet MS" w:hAnsi="Trebuchet MS"/>
              </w:rPr>
            </w:pPr>
            <w:r>
              <w:rPr>
                <w:rFonts w:ascii="Trebuchet MS" w:hAnsi="Trebuchet MS"/>
              </w:rPr>
              <w:t xml:space="preserve">-existența multor zone atractive din punct de vedere turistic, inclusiv a plajelor marine. </w:t>
            </w:r>
          </w:p>
        </w:tc>
        <w:tc>
          <w:tcPr>
            <w:tcW w:w="4531"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i/>
              </w:rPr>
            </w:pPr>
            <w:r>
              <w:rPr>
                <w:rFonts w:ascii="Trebuchet MS" w:hAnsi="Trebuchet MS"/>
                <w:i/>
              </w:rPr>
              <w:t>Puncte slabe:</w:t>
            </w:r>
          </w:p>
          <w:p w:rsidR="00555C28" w:rsidRDefault="00555C28">
            <w:pPr>
              <w:pStyle w:val="Frspaiere"/>
              <w:spacing w:line="276" w:lineRule="auto"/>
              <w:jc w:val="both"/>
              <w:rPr>
                <w:rFonts w:ascii="Trebuchet MS" w:hAnsi="Trebuchet MS"/>
              </w:rPr>
            </w:pPr>
            <w:r>
              <w:rPr>
                <w:rFonts w:ascii="Trebuchet MS" w:hAnsi="Trebuchet MS"/>
              </w:rPr>
              <w:t>-calitatea precară a drumurilor județene și comunale de pe raza teritoriului;</w:t>
            </w:r>
          </w:p>
          <w:p w:rsidR="00555C28" w:rsidRDefault="00555C28">
            <w:pPr>
              <w:pStyle w:val="Frspaiere"/>
              <w:spacing w:line="276" w:lineRule="auto"/>
              <w:jc w:val="both"/>
              <w:rPr>
                <w:rFonts w:ascii="Trebuchet MS" w:hAnsi="Trebuchet MS"/>
              </w:rPr>
            </w:pPr>
            <w:r>
              <w:rPr>
                <w:rFonts w:ascii="Trebuchet MS" w:hAnsi="Trebuchet MS"/>
              </w:rPr>
              <w:t>-calitatea foarte slabă, sau inexistența drumurilor către obiectivele turistice;</w:t>
            </w:r>
          </w:p>
          <w:p w:rsidR="00555C28" w:rsidRDefault="00555C28">
            <w:pPr>
              <w:pStyle w:val="Frspaiere"/>
              <w:spacing w:line="276" w:lineRule="auto"/>
              <w:jc w:val="both"/>
              <w:rPr>
                <w:rFonts w:ascii="Trebuchet MS" w:hAnsi="Trebuchet MS"/>
              </w:rPr>
            </w:pPr>
            <w:r>
              <w:rPr>
                <w:rFonts w:ascii="Trebuchet MS" w:hAnsi="Trebuchet MS"/>
              </w:rPr>
              <w:t>-creșterea gradului de criminalitate stradală.</w:t>
            </w:r>
          </w:p>
        </w:tc>
      </w:tr>
      <w:tr w:rsidR="00555C28" w:rsidTr="00555C28">
        <w:trPr>
          <w:trHeight w:val="238"/>
        </w:trPr>
        <w:tc>
          <w:tcPr>
            <w:tcW w:w="4531"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Oportunități:</w:t>
            </w:r>
          </w:p>
          <w:p w:rsidR="00555C28" w:rsidRDefault="00555C28">
            <w:pPr>
              <w:pStyle w:val="Frspaiere"/>
              <w:spacing w:line="276" w:lineRule="auto"/>
              <w:jc w:val="both"/>
              <w:rPr>
                <w:rFonts w:ascii="Trebuchet MS" w:hAnsi="Trebuchet MS"/>
              </w:rPr>
            </w:pPr>
            <w:r>
              <w:rPr>
                <w:rFonts w:ascii="Trebuchet MS" w:hAnsi="Trebuchet MS"/>
              </w:rPr>
              <w:t>-existența unor politici regionale de dezvoltare economică(SIDDDD, pentru 75% din teritoriu)</w:t>
            </w:r>
          </w:p>
          <w:p w:rsidR="00555C28" w:rsidRDefault="00555C28">
            <w:pPr>
              <w:pStyle w:val="Frspaiere"/>
              <w:spacing w:line="276" w:lineRule="auto"/>
              <w:jc w:val="both"/>
              <w:rPr>
                <w:rFonts w:ascii="Trebuchet MS" w:hAnsi="Trebuchet MS"/>
              </w:rPr>
            </w:pPr>
            <w:r>
              <w:rPr>
                <w:rFonts w:ascii="Trebuchet MS" w:hAnsi="Trebuchet MS"/>
              </w:rPr>
              <w:t>-situarea în apropierea zonei urbane mari;</w:t>
            </w:r>
          </w:p>
          <w:p w:rsidR="00555C28" w:rsidRDefault="00555C28">
            <w:pPr>
              <w:pStyle w:val="Frspaiere"/>
              <w:spacing w:line="276" w:lineRule="auto"/>
              <w:jc w:val="both"/>
              <w:rPr>
                <w:rFonts w:ascii="Trebuchet MS" w:hAnsi="Trebuchet MS"/>
              </w:rPr>
            </w:pPr>
            <w:r>
              <w:rPr>
                <w:rFonts w:ascii="Trebuchet MS" w:hAnsi="Trebuchet MS"/>
              </w:rPr>
              <w:t>-teritoriul este străbătut de la sud la nord de E87, facilitând legăturile cu zona, din punct de vedere al aprovizionării</w:t>
            </w:r>
          </w:p>
        </w:tc>
        <w:tc>
          <w:tcPr>
            <w:tcW w:w="4531"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Amenințări:</w:t>
            </w:r>
          </w:p>
          <w:p w:rsidR="00555C28" w:rsidRDefault="00555C28">
            <w:pPr>
              <w:pStyle w:val="Frspaiere"/>
              <w:spacing w:line="276" w:lineRule="auto"/>
              <w:jc w:val="both"/>
              <w:rPr>
                <w:rFonts w:ascii="Trebuchet MS" w:hAnsi="Trebuchet MS"/>
              </w:rPr>
            </w:pPr>
            <w:r>
              <w:rPr>
                <w:rFonts w:ascii="Trebuchet MS" w:hAnsi="Trebuchet MS"/>
              </w:rPr>
              <w:t xml:space="preserve">-lipsa cronică a resurselor financiare pentru dezvoltarea proiectelor de infrastructură </w:t>
            </w:r>
          </w:p>
        </w:tc>
      </w:tr>
    </w:tbl>
    <w:p w:rsidR="00555C28" w:rsidRDefault="00555C28" w:rsidP="00555C28">
      <w:pPr>
        <w:pStyle w:val="Frspaiere"/>
        <w:spacing w:line="276" w:lineRule="auto"/>
        <w:jc w:val="both"/>
        <w:rPr>
          <w:rFonts w:ascii="Trebuchet MS" w:hAnsi="Trebuchet MS"/>
          <w:b/>
        </w:rPr>
      </w:pPr>
      <w:r>
        <w:rPr>
          <w:rFonts w:ascii="Trebuchet MS" w:hAnsi="Trebuchet MS"/>
          <w:b/>
        </w:rPr>
        <w:t>2.</w:t>
      </w:r>
    </w:p>
    <w:tbl>
      <w:tblPr>
        <w:tblStyle w:val="Tabelgril"/>
        <w:tblW w:w="0" w:type="auto"/>
        <w:tblInd w:w="0" w:type="dxa"/>
        <w:tblLook w:val="04A0" w:firstRow="1" w:lastRow="0" w:firstColumn="1" w:lastColumn="0" w:noHBand="0" w:noVBand="1"/>
      </w:tblPr>
      <w:tblGrid>
        <w:gridCol w:w="4531"/>
        <w:gridCol w:w="4531"/>
      </w:tblGrid>
      <w:tr w:rsidR="00555C28" w:rsidTr="00555C28">
        <w:tc>
          <w:tcPr>
            <w:tcW w:w="9062"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555C28" w:rsidRDefault="00555C28">
            <w:pPr>
              <w:pStyle w:val="Frspaiere"/>
              <w:spacing w:line="276" w:lineRule="auto"/>
              <w:jc w:val="both"/>
              <w:rPr>
                <w:rFonts w:ascii="Trebuchet MS" w:hAnsi="Trebuchet MS"/>
                <w:b/>
              </w:rPr>
            </w:pPr>
            <w:r>
              <w:rPr>
                <w:rFonts w:ascii="Trebuchet MS" w:hAnsi="Trebuchet MS"/>
                <w:b/>
              </w:rPr>
              <w:t>Analiza SWOT a caracteristicilor economice</w:t>
            </w:r>
          </w:p>
        </w:tc>
      </w:tr>
      <w:tr w:rsidR="00555C28" w:rsidTr="00555C28">
        <w:tc>
          <w:tcPr>
            <w:tcW w:w="4531"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Puncte tari:</w:t>
            </w:r>
          </w:p>
          <w:p w:rsidR="00555C28" w:rsidRDefault="00555C28">
            <w:pPr>
              <w:pStyle w:val="Frspaiere"/>
              <w:spacing w:line="276" w:lineRule="auto"/>
              <w:jc w:val="both"/>
              <w:rPr>
                <w:rFonts w:ascii="Trebuchet MS" w:hAnsi="Trebuchet MS"/>
              </w:rPr>
            </w:pPr>
            <w:r>
              <w:rPr>
                <w:rFonts w:ascii="Trebuchet MS" w:hAnsi="Trebuchet MS"/>
              </w:rPr>
              <w:t>-potențialul turistic al zonei;</w:t>
            </w:r>
          </w:p>
          <w:p w:rsidR="00555C28" w:rsidRDefault="00555C28">
            <w:pPr>
              <w:pStyle w:val="Frspaiere"/>
              <w:spacing w:line="276" w:lineRule="auto"/>
              <w:jc w:val="both"/>
              <w:rPr>
                <w:rFonts w:ascii="Trebuchet MS" w:hAnsi="Trebuchet MS"/>
              </w:rPr>
            </w:pPr>
            <w:r>
              <w:rPr>
                <w:rFonts w:ascii="Trebuchet MS" w:hAnsi="Trebuchet MS"/>
              </w:rPr>
              <w:t>-existența forței de muncă suficiente, în special pentru activitățile agricole;</w:t>
            </w:r>
          </w:p>
          <w:p w:rsidR="00555C28" w:rsidRDefault="00555C28">
            <w:pPr>
              <w:pStyle w:val="Frspaiere"/>
              <w:spacing w:line="276" w:lineRule="auto"/>
              <w:jc w:val="both"/>
              <w:rPr>
                <w:rFonts w:ascii="Trebuchet MS" w:hAnsi="Trebuchet MS"/>
              </w:rPr>
            </w:pPr>
            <w:r>
              <w:rPr>
                <w:rFonts w:ascii="Trebuchet MS" w:hAnsi="Trebuchet MS"/>
              </w:rPr>
              <w:t>-calitatea foarte bună a solului, pentru dezvoltarea tutor ramurilor vegetale;</w:t>
            </w:r>
          </w:p>
          <w:p w:rsidR="00555C28" w:rsidRDefault="00555C28">
            <w:pPr>
              <w:pStyle w:val="Frspaiere"/>
              <w:spacing w:line="276" w:lineRule="auto"/>
              <w:jc w:val="both"/>
              <w:rPr>
                <w:rFonts w:ascii="Trebuchet MS" w:hAnsi="Trebuchet MS"/>
              </w:rPr>
            </w:pPr>
            <w:r>
              <w:rPr>
                <w:rFonts w:ascii="Trebuchet MS" w:hAnsi="Trebuchet MS"/>
              </w:rPr>
              <w:t>-nivelul scăzut al taxelor și impozitelor în spațiul rural;</w:t>
            </w:r>
          </w:p>
          <w:p w:rsidR="00555C28" w:rsidRDefault="00555C28">
            <w:pPr>
              <w:pStyle w:val="Frspaiere"/>
              <w:spacing w:line="276" w:lineRule="auto"/>
              <w:jc w:val="both"/>
              <w:rPr>
                <w:rFonts w:ascii="Trebuchet MS" w:hAnsi="Trebuchet MS"/>
              </w:rPr>
            </w:pPr>
            <w:r>
              <w:rPr>
                <w:rFonts w:ascii="Trebuchet MS" w:hAnsi="Trebuchet MS"/>
              </w:rPr>
              <w:t>-interesul tot mai ridicat pentru sectorul apicol în zonă, și în special al tinerilor;</w:t>
            </w:r>
          </w:p>
          <w:p w:rsidR="00555C28" w:rsidRDefault="00555C28">
            <w:pPr>
              <w:pStyle w:val="Frspaiere"/>
              <w:spacing w:line="276" w:lineRule="auto"/>
              <w:jc w:val="both"/>
              <w:rPr>
                <w:rFonts w:ascii="Trebuchet MS" w:hAnsi="Trebuchet MS"/>
              </w:rPr>
            </w:pPr>
            <w:r>
              <w:rPr>
                <w:rFonts w:ascii="Trebuchet MS" w:hAnsi="Trebuchet MS"/>
              </w:rPr>
              <w:t>-funcționarea în teritoriu a unor ferme mari de creșterea animalelor, care pot furniza un potențial genetic bun, pentru zonă.</w:t>
            </w:r>
          </w:p>
        </w:tc>
        <w:tc>
          <w:tcPr>
            <w:tcW w:w="4531"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Puncte slabe;</w:t>
            </w:r>
          </w:p>
          <w:p w:rsidR="00555C28" w:rsidRDefault="00555C28">
            <w:pPr>
              <w:pStyle w:val="Frspaiere"/>
              <w:spacing w:line="276" w:lineRule="auto"/>
              <w:jc w:val="both"/>
              <w:rPr>
                <w:rFonts w:ascii="Trebuchet MS" w:hAnsi="Trebuchet MS"/>
              </w:rPr>
            </w:pPr>
            <w:r>
              <w:rPr>
                <w:rFonts w:ascii="Trebuchet MS" w:hAnsi="Trebuchet MS"/>
              </w:rPr>
              <w:t>-existența unui procent mare a exploatațiilor mici fără o dotare adecvată;</w:t>
            </w:r>
          </w:p>
          <w:p w:rsidR="00555C28" w:rsidRDefault="00555C28">
            <w:pPr>
              <w:pStyle w:val="Frspaiere"/>
              <w:spacing w:line="276" w:lineRule="auto"/>
              <w:jc w:val="both"/>
              <w:rPr>
                <w:rFonts w:ascii="Trebuchet MS" w:hAnsi="Trebuchet MS"/>
              </w:rPr>
            </w:pPr>
            <w:r>
              <w:rPr>
                <w:rFonts w:ascii="Trebuchet MS" w:hAnsi="Trebuchet MS"/>
              </w:rPr>
              <w:t>-fărâmițarea accentuată a trenurilor agricole;</w:t>
            </w:r>
          </w:p>
          <w:p w:rsidR="00555C28" w:rsidRDefault="00555C28">
            <w:pPr>
              <w:pStyle w:val="Frspaiere"/>
              <w:spacing w:line="276" w:lineRule="auto"/>
              <w:jc w:val="both"/>
              <w:rPr>
                <w:rFonts w:ascii="Trebuchet MS" w:hAnsi="Trebuchet MS"/>
              </w:rPr>
            </w:pPr>
            <w:r>
              <w:rPr>
                <w:rFonts w:ascii="Trebuchet MS" w:hAnsi="Trebuchet MS"/>
              </w:rPr>
              <w:t>-procentul foarte mic al fermierilor tineri;</w:t>
            </w:r>
          </w:p>
          <w:p w:rsidR="00555C28" w:rsidRDefault="00555C28">
            <w:pPr>
              <w:pStyle w:val="Frspaiere"/>
              <w:spacing w:line="276" w:lineRule="auto"/>
              <w:jc w:val="both"/>
              <w:rPr>
                <w:rFonts w:ascii="Trebuchet MS" w:hAnsi="Trebuchet MS"/>
              </w:rPr>
            </w:pPr>
            <w:r>
              <w:rPr>
                <w:rFonts w:ascii="Trebuchet MS" w:hAnsi="Trebuchet MS"/>
              </w:rPr>
              <w:t>- inexistența formelor asociative pe ramuri agricole și neagricole, pe produse, pe servicii sau pe lanțurile de aprovizionare;</w:t>
            </w:r>
          </w:p>
          <w:p w:rsidR="00555C28" w:rsidRDefault="00555C28">
            <w:pPr>
              <w:pStyle w:val="Frspaiere"/>
              <w:spacing w:line="276" w:lineRule="auto"/>
              <w:jc w:val="both"/>
              <w:rPr>
                <w:rFonts w:ascii="Trebuchet MS" w:hAnsi="Trebuchet MS"/>
              </w:rPr>
            </w:pPr>
            <w:r>
              <w:rPr>
                <w:rFonts w:ascii="Trebuchet MS" w:hAnsi="Trebuchet MS"/>
              </w:rPr>
              <w:t>-nivel scăzut al dotării fermelor din teritoriu;</w:t>
            </w:r>
          </w:p>
          <w:p w:rsidR="00555C28" w:rsidRDefault="00555C28">
            <w:pPr>
              <w:pStyle w:val="Frspaiere"/>
              <w:spacing w:line="276" w:lineRule="auto"/>
              <w:jc w:val="both"/>
              <w:rPr>
                <w:rFonts w:ascii="Trebuchet MS" w:hAnsi="Trebuchet MS"/>
              </w:rPr>
            </w:pPr>
            <w:r>
              <w:rPr>
                <w:rFonts w:ascii="Trebuchet MS" w:hAnsi="Trebuchet MS"/>
              </w:rPr>
              <w:t>-nivel scăzut al productivității muncii;</w:t>
            </w:r>
          </w:p>
          <w:p w:rsidR="00555C28" w:rsidRDefault="00555C28">
            <w:pPr>
              <w:pStyle w:val="Frspaiere"/>
              <w:spacing w:line="276" w:lineRule="auto"/>
              <w:jc w:val="both"/>
              <w:rPr>
                <w:rFonts w:ascii="Trebuchet MS" w:hAnsi="Trebuchet MS"/>
              </w:rPr>
            </w:pPr>
            <w:r>
              <w:rPr>
                <w:rFonts w:ascii="Trebuchet MS" w:hAnsi="Trebuchet MS"/>
              </w:rPr>
              <w:t>-nivel scăzut al gradului de calificare;</w:t>
            </w:r>
          </w:p>
          <w:p w:rsidR="00555C28" w:rsidRDefault="00555C28">
            <w:pPr>
              <w:pStyle w:val="Frspaiere"/>
              <w:spacing w:line="276" w:lineRule="auto"/>
              <w:jc w:val="both"/>
              <w:rPr>
                <w:rFonts w:ascii="Trebuchet MS" w:hAnsi="Trebuchet MS"/>
              </w:rPr>
            </w:pPr>
            <w:r>
              <w:rPr>
                <w:rFonts w:ascii="Trebuchet MS" w:hAnsi="Trebuchet MS"/>
              </w:rPr>
              <w:t>-insuficiența terenurilor pentru pășunat și slaba lor capacitate productivă;</w:t>
            </w:r>
          </w:p>
          <w:p w:rsidR="00555C28" w:rsidRDefault="00555C28">
            <w:pPr>
              <w:pStyle w:val="Frspaiere"/>
              <w:spacing w:line="276" w:lineRule="auto"/>
              <w:jc w:val="both"/>
              <w:rPr>
                <w:rFonts w:ascii="Trebuchet MS" w:hAnsi="Trebuchet MS"/>
              </w:rPr>
            </w:pPr>
            <w:r>
              <w:rPr>
                <w:rFonts w:ascii="Trebuchet MS" w:hAnsi="Trebuchet MS"/>
              </w:rPr>
              <w:lastRenderedPageBreak/>
              <w:t>-inexistența spațiilor de producție și a celor de depozitare și păstrare;</w:t>
            </w:r>
          </w:p>
          <w:p w:rsidR="00555C28" w:rsidRDefault="00555C28">
            <w:pPr>
              <w:pStyle w:val="Frspaiere"/>
              <w:spacing w:line="276" w:lineRule="auto"/>
              <w:jc w:val="both"/>
              <w:rPr>
                <w:rFonts w:ascii="Trebuchet MS" w:hAnsi="Trebuchet MS"/>
              </w:rPr>
            </w:pPr>
            <w:r>
              <w:rPr>
                <w:rFonts w:ascii="Trebuchet MS" w:hAnsi="Trebuchet MS"/>
              </w:rPr>
              <w:t>-creșterea ponderii agriculturii de subzistență;</w:t>
            </w:r>
          </w:p>
          <w:p w:rsidR="00555C28" w:rsidRDefault="00555C28">
            <w:pPr>
              <w:pStyle w:val="Frspaiere"/>
              <w:spacing w:line="276" w:lineRule="auto"/>
              <w:jc w:val="both"/>
              <w:rPr>
                <w:rFonts w:ascii="Trebuchet MS" w:hAnsi="Trebuchet MS"/>
              </w:rPr>
            </w:pPr>
            <w:r>
              <w:rPr>
                <w:rFonts w:ascii="Trebuchet MS" w:hAnsi="Trebuchet MS"/>
              </w:rPr>
              <w:t>-slaba cultură managerială și de marketing a administratorilor de  firmă.</w:t>
            </w:r>
          </w:p>
          <w:p w:rsidR="00555C28" w:rsidRDefault="00555C28">
            <w:pPr>
              <w:pStyle w:val="Frspaiere"/>
              <w:spacing w:line="276" w:lineRule="auto"/>
              <w:jc w:val="both"/>
              <w:rPr>
                <w:rFonts w:ascii="Trebuchet MS" w:hAnsi="Trebuchet MS"/>
              </w:rPr>
            </w:pPr>
            <w:r>
              <w:rPr>
                <w:rFonts w:ascii="Trebuchet MS" w:hAnsi="Trebuchet MS"/>
              </w:rPr>
              <w:t xml:space="preserve"> -lipsa unui sistem de irigații,</w:t>
            </w:r>
            <w:r>
              <w:t xml:space="preserve"> </w:t>
            </w:r>
            <w:r>
              <w:rPr>
                <w:rFonts w:ascii="Trebuchet MS" w:hAnsi="Trebuchet MS"/>
              </w:rPr>
              <w:t>datorită nivelului scăzut al precipitațiilor</w:t>
            </w:r>
          </w:p>
          <w:p w:rsidR="00555C28" w:rsidRDefault="00555C28">
            <w:pPr>
              <w:pStyle w:val="Frspaiere"/>
              <w:spacing w:line="276" w:lineRule="auto"/>
              <w:jc w:val="both"/>
              <w:rPr>
                <w:rFonts w:ascii="Trebuchet MS" w:hAnsi="Trebuchet MS"/>
              </w:rPr>
            </w:pPr>
            <w:r>
              <w:rPr>
                <w:rFonts w:ascii="Trebuchet MS" w:hAnsi="Trebuchet MS"/>
              </w:rPr>
              <w:t>-infrastructura turistică existentă este insuficientă și de slabă calitate;</w:t>
            </w:r>
          </w:p>
          <w:p w:rsidR="00555C28" w:rsidRDefault="00555C28">
            <w:pPr>
              <w:pStyle w:val="Frspaiere"/>
              <w:spacing w:line="276" w:lineRule="auto"/>
              <w:jc w:val="both"/>
              <w:rPr>
                <w:rFonts w:ascii="Trebuchet MS" w:hAnsi="Trebuchet MS"/>
              </w:rPr>
            </w:pPr>
            <w:r>
              <w:rPr>
                <w:rFonts w:ascii="Trebuchet MS" w:hAnsi="Trebuchet MS"/>
              </w:rPr>
              <w:t>-nu există o viziune strategică a turismului din zonă, prin oferte de trasee turistice, oferte de programe culturale privind tradițiile locale;</w:t>
            </w:r>
          </w:p>
          <w:p w:rsidR="00555C28" w:rsidRDefault="00555C28">
            <w:pPr>
              <w:pStyle w:val="Frspaiere"/>
              <w:spacing w:line="276" w:lineRule="auto"/>
              <w:jc w:val="both"/>
              <w:rPr>
                <w:rFonts w:ascii="Trebuchet MS" w:hAnsi="Trebuchet MS"/>
              </w:rPr>
            </w:pPr>
            <w:r>
              <w:rPr>
                <w:rFonts w:ascii="Trebuchet MS" w:hAnsi="Trebuchet MS"/>
              </w:rPr>
              <w:t>-dispariția activităților meșteșugărești tradiționale și a celor din sfera serviciilor;</w:t>
            </w:r>
          </w:p>
          <w:p w:rsidR="00555C28" w:rsidRDefault="00555C28">
            <w:pPr>
              <w:pStyle w:val="Frspaiere"/>
              <w:spacing w:line="276" w:lineRule="auto"/>
              <w:jc w:val="both"/>
              <w:rPr>
                <w:rFonts w:ascii="Trebuchet MS" w:hAnsi="Trebuchet MS"/>
              </w:rPr>
            </w:pPr>
            <w:r>
              <w:rPr>
                <w:rFonts w:ascii="Trebuchet MS" w:hAnsi="Trebuchet MS"/>
              </w:rPr>
              <w:t>-lipsa interesului în producția de calitate;</w:t>
            </w:r>
          </w:p>
          <w:p w:rsidR="00555C28" w:rsidRDefault="00555C28">
            <w:pPr>
              <w:pStyle w:val="Frspaiere"/>
              <w:spacing w:line="276" w:lineRule="auto"/>
              <w:jc w:val="both"/>
              <w:rPr>
                <w:rFonts w:ascii="Trebuchet MS" w:hAnsi="Trebuchet MS"/>
              </w:rPr>
            </w:pPr>
            <w:r>
              <w:rPr>
                <w:rFonts w:ascii="Trebuchet MS" w:hAnsi="Trebuchet MS"/>
              </w:rPr>
              <w:t>-lipsa activităților de recunoaștere a produselor prin sisteme de calitate;</w:t>
            </w:r>
          </w:p>
          <w:p w:rsidR="00555C28" w:rsidRDefault="00555C28">
            <w:pPr>
              <w:pStyle w:val="Frspaiere"/>
              <w:spacing w:line="276" w:lineRule="auto"/>
              <w:jc w:val="both"/>
              <w:rPr>
                <w:rFonts w:ascii="Trebuchet MS" w:hAnsi="Trebuchet MS"/>
              </w:rPr>
            </w:pPr>
            <w:r>
              <w:rPr>
                <w:rFonts w:ascii="Trebuchet MS" w:hAnsi="Trebuchet MS"/>
              </w:rPr>
              <w:t>-lipsa interesului fata de atestarea produsului local.</w:t>
            </w:r>
          </w:p>
        </w:tc>
      </w:tr>
      <w:tr w:rsidR="00555C28" w:rsidTr="00555C28">
        <w:tc>
          <w:tcPr>
            <w:tcW w:w="4531"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lastRenderedPageBreak/>
              <w:t>Oportunități:</w:t>
            </w:r>
          </w:p>
          <w:p w:rsidR="00555C28" w:rsidRDefault="00555C28">
            <w:pPr>
              <w:pStyle w:val="Frspaiere"/>
              <w:spacing w:line="276" w:lineRule="auto"/>
              <w:jc w:val="both"/>
              <w:rPr>
                <w:rFonts w:ascii="Trebuchet MS" w:hAnsi="Trebuchet MS"/>
              </w:rPr>
            </w:pPr>
            <w:r>
              <w:rPr>
                <w:rFonts w:ascii="Trebuchet MS" w:hAnsi="Trebuchet MS"/>
              </w:rPr>
              <w:t>-interesul investitorilor pentru zonă, datorită apropierii de zona urbană mare;</w:t>
            </w:r>
          </w:p>
          <w:p w:rsidR="00555C28" w:rsidRDefault="00555C28">
            <w:pPr>
              <w:pStyle w:val="Frspaiere"/>
              <w:spacing w:line="276" w:lineRule="auto"/>
              <w:jc w:val="both"/>
              <w:rPr>
                <w:rFonts w:ascii="Trebuchet MS" w:hAnsi="Trebuchet MS"/>
              </w:rPr>
            </w:pPr>
            <w:r>
              <w:rPr>
                <w:rFonts w:ascii="Trebuchet MS" w:hAnsi="Trebuchet MS"/>
              </w:rPr>
              <w:t>-iminenta lansare a măsurilor din P.N.D.R. 2014-2020;</w:t>
            </w:r>
          </w:p>
          <w:p w:rsidR="00555C28" w:rsidRDefault="00555C28">
            <w:pPr>
              <w:pStyle w:val="Frspaiere"/>
              <w:spacing w:line="276" w:lineRule="auto"/>
              <w:jc w:val="both"/>
              <w:rPr>
                <w:rFonts w:ascii="Trebuchet MS" w:hAnsi="Trebuchet MS"/>
              </w:rPr>
            </w:pPr>
            <w:r>
              <w:rPr>
                <w:rFonts w:ascii="Trebuchet MS" w:hAnsi="Trebuchet MS"/>
              </w:rPr>
              <w:t>-iminenta lansare a finanțărilor prin SIDDDD 2030;</w:t>
            </w:r>
          </w:p>
          <w:p w:rsidR="00555C28" w:rsidRDefault="00555C28">
            <w:pPr>
              <w:pStyle w:val="Frspaiere"/>
              <w:spacing w:line="276" w:lineRule="auto"/>
              <w:jc w:val="both"/>
              <w:rPr>
                <w:rFonts w:ascii="Trebuchet MS" w:hAnsi="Trebuchet MS"/>
              </w:rPr>
            </w:pPr>
            <w:r>
              <w:rPr>
                <w:rFonts w:ascii="Trebuchet MS" w:hAnsi="Trebuchet MS"/>
              </w:rPr>
              <w:t>-posibilitatea de desfacere a produselor în piețe din afară teritoriului;</w:t>
            </w:r>
          </w:p>
          <w:p w:rsidR="00555C28" w:rsidRDefault="00555C28">
            <w:pPr>
              <w:pStyle w:val="Frspaiere"/>
              <w:spacing w:line="276" w:lineRule="auto"/>
              <w:jc w:val="both"/>
              <w:rPr>
                <w:rFonts w:ascii="Trebuchet MS" w:hAnsi="Trebuchet MS"/>
              </w:rPr>
            </w:pPr>
            <w:r>
              <w:rPr>
                <w:rFonts w:ascii="Trebuchet MS" w:hAnsi="Trebuchet MS"/>
              </w:rPr>
              <w:t>-creșterea cererii existentă în zona agroturistică  și mai ales din spațiul internațional.</w:t>
            </w:r>
          </w:p>
        </w:tc>
        <w:tc>
          <w:tcPr>
            <w:tcW w:w="4531"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Amenințări:</w:t>
            </w:r>
          </w:p>
          <w:p w:rsidR="00555C28" w:rsidRDefault="00555C28">
            <w:pPr>
              <w:pStyle w:val="Frspaiere"/>
              <w:spacing w:line="276" w:lineRule="auto"/>
              <w:jc w:val="both"/>
              <w:rPr>
                <w:rFonts w:ascii="Trebuchet MS" w:hAnsi="Trebuchet MS"/>
              </w:rPr>
            </w:pPr>
            <w:r>
              <w:rPr>
                <w:rFonts w:ascii="Trebuchet MS" w:hAnsi="Trebuchet MS"/>
              </w:rPr>
              <w:t>-capacitatea financiară scăzută de cofinanțare pentru cei interesați de o investiție în orice domeniu;</w:t>
            </w:r>
          </w:p>
          <w:p w:rsidR="00555C28" w:rsidRDefault="00555C28">
            <w:pPr>
              <w:pStyle w:val="Frspaiere"/>
              <w:spacing w:line="276" w:lineRule="auto"/>
              <w:jc w:val="both"/>
              <w:rPr>
                <w:rFonts w:ascii="Trebuchet MS" w:hAnsi="Trebuchet MS"/>
              </w:rPr>
            </w:pPr>
            <w:r>
              <w:rPr>
                <w:rFonts w:ascii="Trebuchet MS" w:hAnsi="Trebuchet MS"/>
              </w:rPr>
              <w:t>-scăderea populației din spațiul rural;</w:t>
            </w:r>
          </w:p>
          <w:p w:rsidR="00555C28" w:rsidRDefault="00555C28">
            <w:pPr>
              <w:pStyle w:val="Frspaiere"/>
              <w:spacing w:line="276" w:lineRule="auto"/>
              <w:jc w:val="both"/>
              <w:rPr>
                <w:rFonts w:ascii="Trebuchet MS" w:hAnsi="Trebuchet MS"/>
              </w:rPr>
            </w:pPr>
            <w:r>
              <w:rPr>
                <w:rFonts w:ascii="Trebuchet MS" w:hAnsi="Trebuchet MS"/>
              </w:rPr>
              <w:t>-pronunțarea disparităților dintre urban și rural în ceea ce privește calitatea vieții;</w:t>
            </w:r>
          </w:p>
          <w:p w:rsidR="00555C28" w:rsidRDefault="00555C28">
            <w:pPr>
              <w:pStyle w:val="Frspaiere"/>
              <w:spacing w:line="276" w:lineRule="auto"/>
              <w:jc w:val="both"/>
              <w:rPr>
                <w:rFonts w:ascii="Trebuchet MS" w:hAnsi="Trebuchet MS"/>
              </w:rPr>
            </w:pPr>
            <w:r>
              <w:rPr>
                <w:rFonts w:ascii="Trebuchet MS" w:hAnsi="Trebuchet MS"/>
              </w:rPr>
              <w:t>-creșterea prețurilor în domeniul energetic, în domeniul input-urilor pentru agricultură;</w:t>
            </w:r>
          </w:p>
          <w:p w:rsidR="00555C28" w:rsidRDefault="00555C28">
            <w:pPr>
              <w:pStyle w:val="Frspaiere"/>
              <w:spacing w:line="276" w:lineRule="auto"/>
              <w:jc w:val="both"/>
              <w:rPr>
                <w:rFonts w:ascii="Trebuchet MS" w:hAnsi="Trebuchet MS"/>
              </w:rPr>
            </w:pPr>
            <w:r>
              <w:rPr>
                <w:rFonts w:ascii="Trebuchet MS" w:hAnsi="Trebuchet MS"/>
              </w:rPr>
              <w:t>- datorită condițiilor stricte impuse de „Biosfera Deltei Dunării”, poate avea de suferit dezvoltarea turismului în zonă</w:t>
            </w:r>
          </w:p>
        </w:tc>
      </w:tr>
    </w:tbl>
    <w:p w:rsidR="00555C28" w:rsidRDefault="00555C28" w:rsidP="00555C28">
      <w:pPr>
        <w:pStyle w:val="Frspaiere"/>
        <w:spacing w:line="276" w:lineRule="auto"/>
        <w:jc w:val="both"/>
        <w:rPr>
          <w:rFonts w:ascii="Trebuchet MS" w:hAnsi="Trebuchet MS"/>
          <w:b/>
        </w:rPr>
      </w:pPr>
      <w:r>
        <w:rPr>
          <w:rFonts w:ascii="Trebuchet MS" w:hAnsi="Trebuchet MS"/>
          <w:b/>
        </w:rPr>
        <w:t xml:space="preserve"> 3.</w:t>
      </w:r>
    </w:p>
    <w:tbl>
      <w:tblPr>
        <w:tblStyle w:val="Tabelgril"/>
        <w:tblW w:w="0" w:type="auto"/>
        <w:tblInd w:w="0" w:type="dxa"/>
        <w:tblLook w:val="04A0" w:firstRow="1" w:lastRow="0" w:firstColumn="1" w:lastColumn="0" w:noHBand="0" w:noVBand="1"/>
      </w:tblPr>
      <w:tblGrid>
        <w:gridCol w:w="4531"/>
        <w:gridCol w:w="4531"/>
      </w:tblGrid>
      <w:tr w:rsidR="00555C28" w:rsidTr="00555C28">
        <w:tc>
          <w:tcPr>
            <w:tcW w:w="9062"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hideMark/>
          </w:tcPr>
          <w:p w:rsidR="00555C28" w:rsidRDefault="00555C28">
            <w:pPr>
              <w:pStyle w:val="Frspaiere"/>
              <w:spacing w:line="276" w:lineRule="auto"/>
              <w:jc w:val="both"/>
              <w:rPr>
                <w:rFonts w:ascii="Trebuchet MS" w:hAnsi="Trebuchet MS"/>
                <w:b/>
              </w:rPr>
            </w:pPr>
            <w:r>
              <w:rPr>
                <w:rFonts w:ascii="Trebuchet MS" w:hAnsi="Trebuchet MS"/>
                <w:b/>
              </w:rPr>
              <w:t>Analiza SWOT a caracteristicilor demografice</w:t>
            </w:r>
          </w:p>
        </w:tc>
      </w:tr>
      <w:tr w:rsidR="00555C28" w:rsidTr="00555C28">
        <w:tc>
          <w:tcPr>
            <w:tcW w:w="4531"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Puncte tari:</w:t>
            </w:r>
          </w:p>
          <w:p w:rsidR="00555C28" w:rsidRDefault="00555C28">
            <w:pPr>
              <w:pStyle w:val="Frspaiere"/>
              <w:spacing w:line="276" w:lineRule="auto"/>
              <w:jc w:val="both"/>
              <w:rPr>
                <w:rFonts w:ascii="Trebuchet MS" w:hAnsi="Trebuchet MS"/>
              </w:rPr>
            </w:pPr>
            <w:r>
              <w:rPr>
                <w:rFonts w:ascii="Trebuchet MS" w:hAnsi="Trebuchet MS"/>
              </w:rPr>
              <w:t>-omogenitatea populației;</w:t>
            </w:r>
          </w:p>
          <w:p w:rsidR="00555C28" w:rsidRDefault="00555C28">
            <w:pPr>
              <w:pStyle w:val="Frspaiere"/>
              <w:spacing w:line="276" w:lineRule="auto"/>
              <w:jc w:val="both"/>
              <w:rPr>
                <w:rFonts w:ascii="Trebuchet MS" w:hAnsi="Trebuchet MS"/>
              </w:rPr>
            </w:pPr>
            <w:r>
              <w:rPr>
                <w:rFonts w:ascii="Trebuchet MS" w:hAnsi="Trebuchet MS"/>
              </w:rPr>
              <w:t>-lipsa conflictelor etnice, cu toate că există și un procent  mic, ce-i drept, de naționalități conlocuitoare;</w:t>
            </w:r>
          </w:p>
          <w:p w:rsidR="00555C28" w:rsidRDefault="00555C28">
            <w:pPr>
              <w:pStyle w:val="Frspaiere"/>
              <w:spacing w:line="276" w:lineRule="auto"/>
              <w:jc w:val="both"/>
              <w:rPr>
                <w:rFonts w:ascii="Trebuchet MS" w:hAnsi="Trebuchet MS"/>
              </w:rPr>
            </w:pPr>
            <w:r>
              <w:rPr>
                <w:rFonts w:ascii="Trebuchet MS" w:hAnsi="Trebuchet MS"/>
              </w:rPr>
              <w:t>-costul redus al nivelului de trai, întru-un mediu curat și natural cu o alimentație sănătoasă;</w:t>
            </w:r>
          </w:p>
          <w:p w:rsidR="00555C28" w:rsidRDefault="00555C28">
            <w:pPr>
              <w:pStyle w:val="Frspaiere"/>
              <w:spacing w:line="276" w:lineRule="auto"/>
              <w:jc w:val="both"/>
              <w:rPr>
                <w:rFonts w:ascii="Trebuchet MS" w:hAnsi="Trebuchet MS"/>
              </w:rPr>
            </w:pPr>
            <w:r>
              <w:rPr>
                <w:rFonts w:ascii="Trebuchet MS" w:hAnsi="Trebuchet MS"/>
              </w:rPr>
              <w:t>-obiectivele turistice din zonă care pot fi oportunități deosebite pentru creșterea veniturilor populației locale.</w:t>
            </w:r>
          </w:p>
        </w:tc>
        <w:tc>
          <w:tcPr>
            <w:tcW w:w="4531"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Puncte slabe:</w:t>
            </w:r>
          </w:p>
          <w:p w:rsidR="00555C28" w:rsidRDefault="00555C28">
            <w:pPr>
              <w:pStyle w:val="Frspaiere"/>
              <w:spacing w:line="276" w:lineRule="auto"/>
              <w:jc w:val="both"/>
              <w:rPr>
                <w:rFonts w:ascii="Trebuchet MS" w:hAnsi="Trebuchet MS"/>
              </w:rPr>
            </w:pPr>
            <w:r>
              <w:rPr>
                <w:rFonts w:ascii="Trebuchet MS" w:hAnsi="Trebuchet MS"/>
              </w:rPr>
              <w:t>-tendința acută de creștere a gradului de sărăcie,</w:t>
            </w:r>
          </w:p>
          <w:p w:rsidR="00555C28" w:rsidRDefault="00555C28">
            <w:pPr>
              <w:pStyle w:val="Frspaiere"/>
              <w:spacing w:line="276" w:lineRule="auto"/>
              <w:jc w:val="both"/>
              <w:rPr>
                <w:rFonts w:ascii="Trebuchet MS" w:hAnsi="Trebuchet MS"/>
              </w:rPr>
            </w:pPr>
            <w:r>
              <w:rPr>
                <w:rFonts w:ascii="Trebuchet MS" w:hAnsi="Trebuchet MS"/>
              </w:rPr>
              <w:t>-tendința creșterii numărului de copii lăsați în grija rudelor de către părinții plecați la muncă în străinătate;</w:t>
            </w:r>
          </w:p>
          <w:p w:rsidR="00555C28" w:rsidRDefault="00555C28">
            <w:pPr>
              <w:pStyle w:val="Frspaiere"/>
              <w:spacing w:line="276" w:lineRule="auto"/>
              <w:jc w:val="both"/>
              <w:rPr>
                <w:rFonts w:ascii="Trebuchet MS" w:hAnsi="Trebuchet MS"/>
              </w:rPr>
            </w:pPr>
            <w:r>
              <w:rPr>
                <w:rFonts w:ascii="Trebuchet MS" w:hAnsi="Trebuchet MS"/>
              </w:rPr>
              <w:t>-migrarea populației tinere către zona urbană;</w:t>
            </w:r>
          </w:p>
          <w:p w:rsidR="00555C28" w:rsidRDefault="00555C28">
            <w:pPr>
              <w:pStyle w:val="Frspaiere"/>
              <w:spacing w:line="276" w:lineRule="auto"/>
              <w:jc w:val="both"/>
              <w:rPr>
                <w:rFonts w:ascii="Trebuchet MS" w:hAnsi="Trebuchet MS"/>
              </w:rPr>
            </w:pPr>
            <w:r>
              <w:rPr>
                <w:rFonts w:ascii="Trebuchet MS" w:hAnsi="Trebuchet MS"/>
              </w:rPr>
              <w:t>-slaba dezvoltare a infrastructurii educaționale;</w:t>
            </w:r>
          </w:p>
          <w:p w:rsidR="00555C28" w:rsidRDefault="00555C28">
            <w:pPr>
              <w:pStyle w:val="Frspaiere"/>
              <w:spacing w:line="276" w:lineRule="auto"/>
              <w:jc w:val="both"/>
              <w:rPr>
                <w:rFonts w:ascii="Trebuchet MS" w:hAnsi="Trebuchet MS"/>
              </w:rPr>
            </w:pPr>
            <w:r>
              <w:rPr>
                <w:rFonts w:ascii="Trebuchet MS" w:hAnsi="Trebuchet MS"/>
              </w:rPr>
              <w:t xml:space="preserve">-slaba dezvoltare a infrastructurii culturale, sportive și de entertainment; </w:t>
            </w:r>
          </w:p>
          <w:p w:rsidR="00555C28" w:rsidRDefault="00555C28">
            <w:pPr>
              <w:pStyle w:val="Frspaiere"/>
              <w:spacing w:line="276" w:lineRule="auto"/>
              <w:jc w:val="both"/>
              <w:rPr>
                <w:rFonts w:ascii="Trebuchet MS" w:hAnsi="Trebuchet MS"/>
              </w:rPr>
            </w:pPr>
            <w:r>
              <w:rPr>
                <w:rFonts w:ascii="Trebuchet MS" w:hAnsi="Trebuchet MS"/>
              </w:rPr>
              <w:lastRenderedPageBreak/>
              <w:t>-creșterea accentuată a șomajului și a ocupării forței de muncă cu agricultura de subzistență;</w:t>
            </w:r>
          </w:p>
          <w:p w:rsidR="00555C28" w:rsidRDefault="00555C28">
            <w:pPr>
              <w:pStyle w:val="Frspaiere"/>
              <w:spacing w:line="276" w:lineRule="auto"/>
              <w:jc w:val="both"/>
              <w:rPr>
                <w:rFonts w:ascii="Trebuchet MS" w:hAnsi="Trebuchet MS"/>
              </w:rPr>
            </w:pPr>
            <w:r>
              <w:rPr>
                <w:rFonts w:ascii="Trebuchet MS" w:hAnsi="Trebuchet MS"/>
              </w:rPr>
              <w:t>-refuzul populației rome de a-și  declara apartenența la această etnie, fără nici un fel de motiv sau avantaj care să-i ducă spre incluziunea socială;</w:t>
            </w:r>
          </w:p>
          <w:p w:rsidR="00555C28" w:rsidRDefault="00555C28">
            <w:pPr>
              <w:pStyle w:val="Frspaiere"/>
              <w:spacing w:line="276" w:lineRule="auto"/>
              <w:jc w:val="both"/>
              <w:rPr>
                <w:rFonts w:ascii="Trebuchet MS" w:hAnsi="Trebuchet MS"/>
              </w:rPr>
            </w:pPr>
            <w:r>
              <w:rPr>
                <w:rFonts w:ascii="Trebuchet MS" w:hAnsi="Trebuchet MS"/>
              </w:rPr>
              <w:t>-slaba dezvoltare a serviciilor sociale către populație, ceea ce duce la un nivel de trai departe de decență.</w:t>
            </w:r>
          </w:p>
        </w:tc>
      </w:tr>
      <w:tr w:rsidR="00555C28" w:rsidTr="00555C28">
        <w:tc>
          <w:tcPr>
            <w:tcW w:w="4531"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lastRenderedPageBreak/>
              <w:t>Oportunități:</w:t>
            </w:r>
          </w:p>
          <w:p w:rsidR="00555C28" w:rsidRDefault="00555C28">
            <w:pPr>
              <w:pStyle w:val="Frspaiere"/>
              <w:spacing w:line="276" w:lineRule="auto"/>
              <w:jc w:val="both"/>
              <w:rPr>
                <w:rFonts w:ascii="Trebuchet MS" w:hAnsi="Trebuchet MS"/>
              </w:rPr>
            </w:pPr>
            <w:r>
              <w:rPr>
                <w:rFonts w:ascii="Trebuchet MS" w:hAnsi="Trebuchet MS"/>
              </w:rPr>
              <w:t>-apropierea față de zona urbană mare , datorită căreia se pot satisface mai facil, o serie de nevoi cotidiene;</w:t>
            </w:r>
          </w:p>
          <w:p w:rsidR="00555C28" w:rsidRDefault="00555C28">
            <w:pPr>
              <w:pStyle w:val="Frspaiere"/>
              <w:spacing w:line="276" w:lineRule="auto"/>
              <w:jc w:val="both"/>
              <w:rPr>
                <w:rFonts w:ascii="Trebuchet MS" w:hAnsi="Trebuchet MS"/>
              </w:rPr>
            </w:pPr>
            <w:r>
              <w:rPr>
                <w:rFonts w:ascii="Trebuchet MS" w:hAnsi="Trebuchet MS"/>
              </w:rPr>
              <w:t>-lansarea programelor operaționale P.N.D.R. și P.O.P. care vizează dezvoltarea spațiului rural;</w:t>
            </w:r>
          </w:p>
          <w:p w:rsidR="00555C28" w:rsidRDefault="00555C28">
            <w:pPr>
              <w:pStyle w:val="Frspaiere"/>
              <w:spacing w:line="276" w:lineRule="auto"/>
              <w:jc w:val="both"/>
              <w:rPr>
                <w:rFonts w:ascii="Trebuchet MS" w:hAnsi="Trebuchet MS"/>
              </w:rPr>
            </w:pPr>
            <w:r>
              <w:rPr>
                <w:rFonts w:ascii="Trebuchet MS" w:hAnsi="Trebuchet MS"/>
              </w:rPr>
              <w:t xml:space="preserve">-o oportunitate locală o reprezintă și lansarea Strategiei Integrată de Dezvoltare Durabilă a ITIDD ,din care face parte și 75% din teritoriu G.A.L. dar, prin proiectele propuse poate beneficia întregul teritoriu. </w:t>
            </w:r>
          </w:p>
        </w:tc>
        <w:tc>
          <w:tcPr>
            <w:tcW w:w="4531"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Amenințări:</w:t>
            </w:r>
          </w:p>
          <w:p w:rsidR="00555C28" w:rsidRDefault="00555C28">
            <w:pPr>
              <w:pStyle w:val="Frspaiere"/>
              <w:spacing w:line="276" w:lineRule="auto"/>
              <w:jc w:val="both"/>
              <w:rPr>
                <w:rFonts w:ascii="Trebuchet MS" w:hAnsi="Trebuchet MS"/>
              </w:rPr>
            </w:pPr>
            <w:r>
              <w:rPr>
                <w:rFonts w:ascii="Trebuchet MS" w:hAnsi="Trebuchet MS"/>
              </w:rPr>
              <w:t>-slaba dezvoltare și calitate a sistemului rutier precum și a transportului public de călători;</w:t>
            </w:r>
          </w:p>
          <w:p w:rsidR="00555C28" w:rsidRDefault="00555C28">
            <w:pPr>
              <w:pStyle w:val="Frspaiere"/>
              <w:spacing w:line="276" w:lineRule="auto"/>
              <w:jc w:val="both"/>
              <w:rPr>
                <w:rFonts w:ascii="Trebuchet MS" w:hAnsi="Trebuchet MS"/>
              </w:rPr>
            </w:pPr>
            <w:r>
              <w:rPr>
                <w:rFonts w:ascii="Trebuchet MS" w:hAnsi="Trebuchet MS"/>
              </w:rPr>
              <w:t>-tendința de industrializare puternică, prin stabilire a Zonei Metropolitane Constanța ca Pol Național de Creștere.</w:t>
            </w:r>
          </w:p>
        </w:tc>
      </w:tr>
    </w:tbl>
    <w:p w:rsidR="00555C28" w:rsidRDefault="00555C28" w:rsidP="00555C28">
      <w:pPr>
        <w:pStyle w:val="Frspaiere"/>
        <w:spacing w:line="276" w:lineRule="auto"/>
        <w:jc w:val="both"/>
        <w:rPr>
          <w:rFonts w:ascii="Trebuchet MS" w:hAnsi="Trebuchet MS"/>
          <w:b/>
        </w:rPr>
      </w:pPr>
      <w:r>
        <w:rPr>
          <w:rFonts w:ascii="Trebuchet MS" w:hAnsi="Trebuchet MS"/>
          <w:b/>
        </w:rPr>
        <w:t>4.</w:t>
      </w:r>
    </w:p>
    <w:tbl>
      <w:tblPr>
        <w:tblStyle w:val="Tabelgril"/>
        <w:tblW w:w="0" w:type="auto"/>
        <w:tblInd w:w="0" w:type="dxa"/>
        <w:tblLook w:val="04A0" w:firstRow="1" w:lastRow="0" w:firstColumn="1" w:lastColumn="0" w:noHBand="0" w:noVBand="1"/>
      </w:tblPr>
      <w:tblGrid>
        <w:gridCol w:w="4531"/>
        <w:gridCol w:w="4531"/>
      </w:tblGrid>
      <w:tr w:rsidR="00555C28" w:rsidTr="00555C28">
        <w:tc>
          <w:tcPr>
            <w:tcW w:w="9062"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pStyle w:val="Frspaiere"/>
              <w:spacing w:line="276" w:lineRule="auto"/>
              <w:jc w:val="both"/>
              <w:rPr>
                <w:rFonts w:ascii="Trebuchet MS" w:hAnsi="Trebuchet MS"/>
                <w:b/>
              </w:rPr>
            </w:pPr>
            <w:r>
              <w:rPr>
                <w:rFonts w:ascii="Trebuchet MS" w:hAnsi="Trebuchet MS"/>
                <w:b/>
              </w:rPr>
              <w:t>Analiza SWOT a caracteristicilor climatice și de mediu</w:t>
            </w:r>
          </w:p>
        </w:tc>
      </w:tr>
      <w:tr w:rsidR="00555C28" w:rsidTr="00555C28">
        <w:tc>
          <w:tcPr>
            <w:tcW w:w="4531"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Puncte tari:</w:t>
            </w:r>
          </w:p>
          <w:p w:rsidR="00555C28" w:rsidRDefault="00555C28">
            <w:pPr>
              <w:pStyle w:val="Frspaiere"/>
              <w:spacing w:line="276" w:lineRule="auto"/>
              <w:jc w:val="both"/>
              <w:rPr>
                <w:rFonts w:ascii="Trebuchet MS" w:hAnsi="Trebuchet MS"/>
              </w:rPr>
            </w:pPr>
            <w:r>
              <w:rPr>
                <w:rFonts w:ascii="Trebuchet MS" w:hAnsi="Trebuchet MS"/>
              </w:rPr>
              <w:t>-protecția oferită de multitudinea de situri din cadrul programului Natura 2000;</w:t>
            </w:r>
          </w:p>
          <w:p w:rsidR="00555C28" w:rsidRDefault="00555C28">
            <w:pPr>
              <w:pStyle w:val="Frspaiere"/>
              <w:spacing w:line="276" w:lineRule="auto"/>
              <w:jc w:val="both"/>
              <w:rPr>
                <w:rFonts w:ascii="Trebuchet MS" w:hAnsi="Trebuchet MS"/>
              </w:rPr>
            </w:pPr>
            <w:r>
              <w:rPr>
                <w:rFonts w:ascii="Trebuchet MS" w:hAnsi="Trebuchet MS"/>
              </w:rPr>
              <w:t>- protecția controlată a mediului prin existența organizației Biosfera Delta Dunării;</w:t>
            </w:r>
          </w:p>
          <w:p w:rsidR="00555C28" w:rsidRDefault="00555C28">
            <w:pPr>
              <w:pStyle w:val="Frspaiere"/>
              <w:spacing w:line="276" w:lineRule="auto"/>
              <w:jc w:val="both"/>
              <w:rPr>
                <w:rFonts w:ascii="Trebuchet MS" w:hAnsi="Trebuchet MS"/>
              </w:rPr>
            </w:pPr>
            <w:r>
              <w:rPr>
                <w:rFonts w:ascii="Trebuchet MS" w:hAnsi="Trebuchet MS"/>
              </w:rPr>
              <w:t>-clima blândă cu influențe marine în marea majoritate a anului;</w:t>
            </w:r>
          </w:p>
          <w:p w:rsidR="00555C28" w:rsidRDefault="00555C28">
            <w:pPr>
              <w:pStyle w:val="Frspaiere"/>
              <w:spacing w:line="276" w:lineRule="auto"/>
              <w:jc w:val="both"/>
              <w:rPr>
                <w:rFonts w:ascii="Trebuchet MS" w:hAnsi="Trebuchet MS"/>
              </w:rPr>
            </w:pPr>
            <w:r>
              <w:rPr>
                <w:rFonts w:ascii="Trebuchet MS" w:hAnsi="Trebuchet MS"/>
              </w:rPr>
              <w:t>-diferența mică a valorilor temperaturilor diurne și nocturne;</w:t>
            </w:r>
          </w:p>
          <w:p w:rsidR="00555C28" w:rsidRDefault="00555C28">
            <w:pPr>
              <w:pStyle w:val="Frspaiere"/>
              <w:spacing w:line="276" w:lineRule="auto"/>
              <w:jc w:val="both"/>
              <w:rPr>
                <w:rFonts w:ascii="Trebuchet MS" w:hAnsi="Trebuchet MS"/>
              </w:rPr>
            </w:pPr>
            <w:r>
              <w:rPr>
                <w:rFonts w:ascii="Trebuchet MS" w:hAnsi="Trebuchet MS"/>
              </w:rPr>
              <w:t>-punerea în aplicare a Master Planului de Gestionare Integrată a Deșeurilor în tot județul Constanța;</w:t>
            </w:r>
          </w:p>
          <w:p w:rsidR="00555C28" w:rsidRDefault="00555C28">
            <w:pPr>
              <w:pStyle w:val="Frspaiere"/>
              <w:spacing w:line="276" w:lineRule="auto"/>
              <w:jc w:val="both"/>
              <w:rPr>
                <w:rFonts w:ascii="Trebuchet MS" w:hAnsi="Trebuchet MS"/>
              </w:rPr>
            </w:pPr>
            <w:r>
              <w:rPr>
                <w:rFonts w:ascii="Trebuchet MS" w:hAnsi="Trebuchet MS"/>
              </w:rPr>
              <w:t>-existența unei organizații care are în obiectul de activitate protecția mediului;</w:t>
            </w:r>
          </w:p>
        </w:tc>
        <w:tc>
          <w:tcPr>
            <w:tcW w:w="4531"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Puncte slabe:</w:t>
            </w:r>
          </w:p>
          <w:p w:rsidR="00555C28" w:rsidRDefault="00555C28">
            <w:pPr>
              <w:pStyle w:val="Frspaiere"/>
              <w:spacing w:line="276" w:lineRule="auto"/>
              <w:jc w:val="both"/>
              <w:rPr>
                <w:rFonts w:ascii="Trebuchet MS" w:hAnsi="Trebuchet MS"/>
              </w:rPr>
            </w:pPr>
            <w:r>
              <w:rPr>
                <w:rFonts w:ascii="Trebuchet MS" w:hAnsi="Trebuchet MS"/>
              </w:rPr>
              <w:t>-cursurile de apă nesistematizate și -neprotejate;</w:t>
            </w:r>
          </w:p>
          <w:p w:rsidR="00555C28" w:rsidRDefault="00555C28">
            <w:pPr>
              <w:pStyle w:val="Frspaiere"/>
              <w:spacing w:line="276" w:lineRule="auto"/>
              <w:jc w:val="both"/>
              <w:rPr>
                <w:rFonts w:ascii="Trebuchet MS" w:hAnsi="Trebuchet MS"/>
              </w:rPr>
            </w:pPr>
            <w:r>
              <w:rPr>
                <w:rFonts w:ascii="Trebuchet MS" w:hAnsi="Trebuchet MS"/>
              </w:rPr>
              <w:t>-platforme de depozitare a gunoiului de grajd neconforme;</w:t>
            </w:r>
          </w:p>
          <w:p w:rsidR="00555C28" w:rsidRDefault="00555C28">
            <w:pPr>
              <w:pStyle w:val="Frspaiere"/>
              <w:spacing w:line="276" w:lineRule="auto"/>
              <w:jc w:val="both"/>
              <w:rPr>
                <w:rFonts w:ascii="Trebuchet MS" w:hAnsi="Trebuchet MS"/>
              </w:rPr>
            </w:pPr>
            <w:r>
              <w:rPr>
                <w:rFonts w:ascii="Trebuchet MS" w:hAnsi="Trebuchet MS"/>
              </w:rPr>
              <w:t>-nivelul scăzut al precipitațiilor anuale;</w:t>
            </w:r>
          </w:p>
          <w:p w:rsidR="00555C28" w:rsidRDefault="00555C28">
            <w:pPr>
              <w:pStyle w:val="Frspaiere"/>
              <w:spacing w:line="276" w:lineRule="auto"/>
              <w:jc w:val="both"/>
              <w:rPr>
                <w:rFonts w:ascii="Trebuchet MS" w:hAnsi="Trebuchet MS"/>
              </w:rPr>
            </w:pPr>
            <w:r>
              <w:rPr>
                <w:rFonts w:ascii="Trebuchet MS" w:hAnsi="Trebuchet MS"/>
              </w:rPr>
              <w:t>- nu se aplică tehnologiile de producere a energiei din biomasa rezultată din sectoarele economice din zonă;</w:t>
            </w:r>
          </w:p>
          <w:p w:rsidR="00555C28" w:rsidRDefault="00555C28">
            <w:pPr>
              <w:pStyle w:val="Frspaiere"/>
              <w:spacing w:line="276" w:lineRule="auto"/>
              <w:jc w:val="both"/>
              <w:rPr>
                <w:rFonts w:ascii="Trebuchet MS" w:hAnsi="Trebuchet MS"/>
              </w:rPr>
            </w:pPr>
            <w:r>
              <w:rPr>
                <w:rFonts w:ascii="Trebuchet MS" w:hAnsi="Trebuchet MS"/>
              </w:rPr>
              <w:t>-nu se aplică tehnologii care să ducă la economisirea energiei clasice prin folosirea surselor din energii regenerabile.</w:t>
            </w:r>
          </w:p>
          <w:p w:rsidR="00555C28" w:rsidRDefault="00555C28">
            <w:pPr>
              <w:pStyle w:val="Frspaiere"/>
              <w:spacing w:line="276" w:lineRule="auto"/>
              <w:jc w:val="both"/>
              <w:rPr>
                <w:rFonts w:ascii="Trebuchet MS" w:hAnsi="Trebuchet MS"/>
              </w:rPr>
            </w:pPr>
            <w:r>
              <w:rPr>
                <w:rFonts w:ascii="Trebuchet MS" w:hAnsi="Trebuchet MS"/>
              </w:rPr>
              <w:t>-lipsa rețelei de canalizare în 85% din teritoriu;</w:t>
            </w:r>
          </w:p>
          <w:p w:rsidR="00555C28" w:rsidRDefault="00555C28">
            <w:pPr>
              <w:pStyle w:val="Frspaiere"/>
              <w:spacing w:line="276" w:lineRule="auto"/>
              <w:jc w:val="both"/>
              <w:rPr>
                <w:rFonts w:ascii="Trebuchet MS" w:hAnsi="Trebuchet MS"/>
              </w:rPr>
            </w:pPr>
            <w:r>
              <w:rPr>
                <w:rFonts w:ascii="Trebuchet MS" w:hAnsi="Trebuchet MS"/>
              </w:rPr>
              <w:t>-lipsa parcurilor de recreere;</w:t>
            </w:r>
          </w:p>
          <w:p w:rsidR="00555C28" w:rsidRDefault="00555C28">
            <w:pPr>
              <w:pStyle w:val="Frspaiere"/>
              <w:spacing w:line="276" w:lineRule="auto"/>
              <w:jc w:val="both"/>
              <w:rPr>
                <w:rFonts w:ascii="Trebuchet MS" w:hAnsi="Trebuchet MS"/>
              </w:rPr>
            </w:pPr>
            <w:r>
              <w:rPr>
                <w:rFonts w:ascii="Trebuchet MS" w:hAnsi="Trebuchet MS"/>
              </w:rPr>
              <w:t>-creșterea nivelului de emisii de gaze cu efect de seră în atmosferă.</w:t>
            </w:r>
          </w:p>
        </w:tc>
      </w:tr>
      <w:tr w:rsidR="00555C28" w:rsidTr="00555C28">
        <w:tc>
          <w:tcPr>
            <w:tcW w:w="4531"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Oportunități:</w:t>
            </w:r>
          </w:p>
          <w:p w:rsidR="00555C28" w:rsidRDefault="00555C28">
            <w:pPr>
              <w:pStyle w:val="Frspaiere"/>
              <w:spacing w:line="276" w:lineRule="auto"/>
              <w:jc w:val="both"/>
              <w:rPr>
                <w:rFonts w:ascii="Trebuchet MS" w:hAnsi="Trebuchet MS"/>
              </w:rPr>
            </w:pPr>
            <w:r>
              <w:rPr>
                <w:rFonts w:ascii="Trebuchet MS" w:hAnsi="Trebuchet MS"/>
              </w:rPr>
              <w:t xml:space="preserve">-măsurile de protecție a mediului și combaterii efectelor schimbărilor climatice, precum și încurajarea obținerii de energie din surse regenerabile sau din biomasă ca produs secundar, din </w:t>
            </w:r>
            <w:r>
              <w:rPr>
                <w:rFonts w:ascii="Trebuchet MS" w:hAnsi="Trebuchet MS"/>
              </w:rPr>
              <w:lastRenderedPageBreak/>
              <w:t>programele operative națională (P.N.D.R., POS MEDIU), dar și ale celui mai mare beneficiar de fonduri A.D.I. ITIDD;</w:t>
            </w:r>
          </w:p>
          <w:p w:rsidR="00555C28" w:rsidRDefault="00555C28">
            <w:pPr>
              <w:pStyle w:val="Frspaiere"/>
              <w:spacing w:line="276" w:lineRule="auto"/>
              <w:jc w:val="both"/>
              <w:rPr>
                <w:rFonts w:ascii="Trebuchet MS" w:hAnsi="Trebuchet MS"/>
              </w:rPr>
            </w:pPr>
            <w:r>
              <w:rPr>
                <w:rFonts w:ascii="Trebuchet MS" w:hAnsi="Trebuchet MS"/>
              </w:rPr>
              <w:t>- apariția O.N.G.-urilor care au ca obiect principal de activitate protecția mediului, reciclarea deșeurilor sau dezvoltarea simțului civic și în acest domeniu:</w:t>
            </w:r>
          </w:p>
        </w:tc>
        <w:tc>
          <w:tcPr>
            <w:tcW w:w="4531"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lastRenderedPageBreak/>
              <w:t>Amenințări:</w:t>
            </w:r>
          </w:p>
          <w:p w:rsidR="00555C28" w:rsidRDefault="00555C28">
            <w:pPr>
              <w:pStyle w:val="Frspaiere"/>
              <w:spacing w:line="276" w:lineRule="auto"/>
              <w:jc w:val="both"/>
              <w:rPr>
                <w:rFonts w:ascii="Trebuchet MS" w:hAnsi="Trebuchet MS"/>
              </w:rPr>
            </w:pPr>
            <w:r>
              <w:rPr>
                <w:rFonts w:ascii="Trebuchet MS" w:hAnsi="Trebuchet MS"/>
              </w:rPr>
              <w:t>- folosirea în mod masiv a îngrășămintelor chimice;</w:t>
            </w:r>
          </w:p>
          <w:p w:rsidR="00555C28" w:rsidRDefault="00555C28">
            <w:pPr>
              <w:pStyle w:val="Frspaiere"/>
              <w:spacing w:line="276" w:lineRule="auto"/>
              <w:jc w:val="both"/>
              <w:rPr>
                <w:rFonts w:ascii="Trebuchet MS" w:hAnsi="Trebuchet MS"/>
              </w:rPr>
            </w:pPr>
            <w:r>
              <w:rPr>
                <w:rFonts w:ascii="Trebuchet MS" w:hAnsi="Trebuchet MS"/>
              </w:rPr>
              <w:t>-depozitările de deșeuri necontrolate, chiar și în zone nepermise, chiar protejate;</w:t>
            </w:r>
          </w:p>
          <w:p w:rsidR="00555C28" w:rsidRDefault="00555C28">
            <w:pPr>
              <w:pStyle w:val="Frspaiere"/>
              <w:spacing w:line="276" w:lineRule="auto"/>
              <w:jc w:val="both"/>
              <w:rPr>
                <w:rFonts w:ascii="Trebuchet MS" w:hAnsi="Trebuchet MS"/>
              </w:rPr>
            </w:pPr>
            <w:r>
              <w:rPr>
                <w:rFonts w:ascii="Trebuchet MS" w:hAnsi="Trebuchet MS"/>
              </w:rPr>
              <w:lastRenderedPageBreak/>
              <w:t>-existența potențialilor poluatorilor industriali în zonă;</w:t>
            </w:r>
          </w:p>
          <w:p w:rsidR="00555C28" w:rsidRDefault="00555C28">
            <w:pPr>
              <w:pStyle w:val="Frspaiere"/>
              <w:spacing w:line="276" w:lineRule="auto"/>
              <w:jc w:val="both"/>
              <w:rPr>
                <w:rFonts w:ascii="Trebuchet MS" w:hAnsi="Trebuchet MS"/>
              </w:rPr>
            </w:pPr>
            <w:r>
              <w:rPr>
                <w:rFonts w:ascii="Trebuchet MS" w:hAnsi="Trebuchet MS"/>
              </w:rPr>
              <w:t>-cultura civică insuficient dezvoltată, spre lipsă totală, privind grija față de mediu;</w:t>
            </w:r>
          </w:p>
          <w:p w:rsidR="00555C28" w:rsidRDefault="00555C28">
            <w:pPr>
              <w:pStyle w:val="Frspaiere"/>
              <w:spacing w:line="276" w:lineRule="auto"/>
              <w:jc w:val="both"/>
              <w:rPr>
                <w:rFonts w:ascii="Trebuchet MS" w:hAnsi="Trebuchet MS"/>
              </w:rPr>
            </w:pPr>
            <w:r>
              <w:rPr>
                <w:rFonts w:ascii="Trebuchet MS" w:hAnsi="Trebuchet MS"/>
              </w:rPr>
              <w:t>-</w:t>
            </w:r>
          </w:p>
        </w:tc>
      </w:tr>
    </w:tbl>
    <w:p w:rsidR="00555C28" w:rsidRDefault="00555C28" w:rsidP="00555C28">
      <w:pPr>
        <w:pStyle w:val="Frspaiere"/>
        <w:spacing w:line="276" w:lineRule="auto"/>
        <w:jc w:val="both"/>
        <w:rPr>
          <w:rFonts w:ascii="Trebuchet MS" w:hAnsi="Trebuchet MS"/>
          <w:b/>
        </w:rPr>
      </w:pPr>
      <w:r>
        <w:rPr>
          <w:rFonts w:ascii="Trebuchet MS" w:hAnsi="Trebuchet MS"/>
          <w:b/>
        </w:rPr>
        <w:lastRenderedPageBreak/>
        <w:t>5</w:t>
      </w:r>
    </w:p>
    <w:tbl>
      <w:tblPr>
        <w:tblStyle w:val="Tabelgril"/>
        <w:tblW w:w="0" w:type="auto"/>
        <w:tblInd w:w="0" w:type="dxa"/>
        <w:tblLook w:val="04A0" w:firstRow="1" w:lastRow="0" w:firstColumn="1" w:lastColumn="0" w:noHBand="0" w:noVBand="1"/>
      </w:tblPr>
      <w:tblGrid>
        <w:gridCol w:w="4530"/>
        <w:gridCol w:w="4530"/>
      </w:tblGrid>
      <w:tr w:rsidR="00555C28" w:rsidTr="00555C28">
        <w:tc>
          <w:tcPr>
            <w:tcW w:w="9060" w:type="dxa"/>
            <w:gridSpan w:val="2"/>
            <w:tcBorders>
              <w:top w:val="single" w:sz="4" w:space="0" w:color="auto"/>
              <w:left w:val="single" w:sz="4" w:space="0" w:color="auto"/>
              <w:bottom w:val="single" w:sz="4" w:space="0" w:color="auto"/>
              <w:right w:val="single" w:sz="4" w:space="0" w:color="auto"/>
            </w:tcBorders>
            <w:shd w:val="clear" w:color="auto" w:fill="FFFF00"/>
            <w:hideMark/>
          </w:tcPr>
          <w:p w:rsidR="00555C28" w:rsidRDefault="00555C28">
            <w:pPr>
              <w:pStyle w:val="Frspaiere"/>
              <w:spacing w:line="276" w:lineRule="auto"/>
              <w:jc w:val="both"/>
              <w:rPr>
                <w:rFonts w:ascii="Trebuchet MS" w:hAnsi="Trebuchet MS"/>
                <w:b/>
              </w:rPr>
            </w:pPr>
            <w:r>
              <w:rPr>
                <w:rFonts w:ascii="Trebuchet MS" w:hAnsi="Trebuchet MS"/>
                <w:b/>
              </w:rPr>
              <w:t>Analiza SWOT a caracteristicilor infrastructurii sociale</w:t>
            </w:r>
          </w:p>
        </w:tc>
      </w:tr>
      <w:tr w:rsidR="00555C28" w:rsidTr="00555C28">
        <w:tc>
          <w:tcPr>
            <w:tcW w:w="4530"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Puncte tari:</w:t>
            </w:r>
          </w:p>
          <w:p w:rsidR="00555C28" w:rsidRDefault="00555C28">
            <w:pPr>
              <w:pStyle w:val="Frspaiere"/>
              <w:spacing w:line="276" w:lineRule="auto"/>
              <w:jc w:val="both"/>
              <w:rPr>
                <w:rFonts w:ascii="Trebuchet MS" w:hAnsi="Trebuchet MS"/>
              </w:rPr>
            </w:pPr>
            <w:r>
              <w:rPr>
                <w:rFonts w:ascii="Trebuchet MS" w:hAnsi="Trebuchet MS"/>
              </w:rPr>
              <w:t>-existența Centrului pentru Tineret din comuna Corbu ca și exemplu;</w:t>
            </w:r>
          </w:p>
          <w:p w:rsidR="00555C28" w:rsidRDefault="00555C28">
            <w:pPr>
              <w:pStyle w:val="Frspaiere"/>
              <w:spacing w:line="276" w:lineRule="auto"/>
              <w:jc w:val="both"/>
              <w:rPr>
                <w:rFonts w:ascii="Trebuchet MS" w:hAnsi="Trebuchet MS"/>
              </w:rPr>
            </w:pPr>
            <w:r>
              <w:rPr>
                <w:rFonts w:ascii="Trebuchet MS" w:hAnsi="Trebuchet MS"/>
              </w:rPr>
              <w:t>-disponibilitatea administrațiilor locale de a rezolva problemele sociale cu toate constrângerile pecuniare și de organizare instituțională;</w:t>
            </w:r>
          </w:p>
          <w:p w:rsidR="00555C28" w:rsidRDefault="00555C28">
            <w:pPr>
              <w:pStyle w:val="Frspaiere"/>
              <w:spacing w:line="276" w:lineRule="auto"/>
              <w:jc w:val="both"/>
              <w:rPr>
                <w:rFonts w:ascii="Trebuchet MS" w:hAnsi="Trebuchet MS"/>
              </w:rPr>
            </w:pPr>
            <w:r>
              <w:rPr>
                <w:rFonts w:ascii="Trebuchet MS" w:hAnsi="Trebuchet MS"/>
              </w:rPr>
              <w:t>-starea relativ bună a Căminelor culturale din localitățile teritoriului;</w:t>
            </w:r>
          </w:p>
          <w:p w:rsidR="00555C28" w:rsidRDefault="00555C28">
            <w:pPr>
              <w:pStyle w:val="Frspaiere"/>
              <w:spacing w:line="276" w:lineRule="auto"/>
              <w:jc w:val="both"/>
              <w:rPr>
                <w:rFonts w:ascii="Trebuchet MS" w:hAnsi="Trebuchet MS"/>
              </w:rPr>
            </w:pPr>
            <w:r>
              <w:rPr>
                <w:rFonts w:ascii="Trebuchet MS" w:hAnsi="Trebuchet MS"/>
              </w:rPr>
              <w:t>-existența rețelei de alimentare cu apa în toate localitățile teritoriului;</w:t>
            </w:r>
          </w:p>
          <w:p w:rsidR="00555C28" w:rsidRDefault="00555C28">
            <w:pPr>
              <w:pStyle w:val="Frspaiere"/>
              <w:spacing w:line="276" w:lineRule="auto"/>
              <w:jc w:val="both"/>
              <w:rPr>
                <w:rFonts w:ascii="Trebuchet MS" w:hAnsi="Trebuchet MS"/>
              </w:rPr>
            </w:pPr>
            <w:r>
              <w:rPr>
                <w:rFonts w:ascii="Trebuchet MS" w:hAnsi="Trebuchet MS"/>
              </w:rPr>
              <w:t>-existența rețelelor de broadband în toate localitățile, mai puțin în satele aparținătoare a comunelor Cogealac și Săcele;</w:t>
            </w:r>
          </w:p>
          <w:p w:rsidR="00555C28" w:rsidRDefault="00555C28">
            <w:pPr>
              <w:pStyle w:val="Frspaiere"/>
              <w:spacing w:line="276" w:lineRule="auto"/>
              <w:jc w:val="both"/>
              <w:rPr>
                <w:rFonts w:ascii="Trebuchet MS" w:hAnsi="Trebuchet MS"/>
              </w:rPr>
            </w:pPr>
            <w:r>
              <w:rPr>
                <w:rFonts w:ascii="Trebuchet MS" w:hAnsi="Trebuchet MS"/>
              </w:rPr>
              <w:t>-lipsa zonelor segregate;</w:t>
            </w:r>
          </w:p>
          <w:p w:rsidR="00555C28" w:rsidRDefault="00555C28">
            <w:pPr>
              <w:pStyle w:val="Frspaiere"/>
              <w:spacing w:line="276" w:lineRule="auto"/>
              <w:jc w:val="both"/>
              <w:rPr>
                <w:rFonts w:ascii="Trebuchet MS" w:hAnsi="Trebuchet MS"/>
              </w:rPr>
            </w:pPr>
            <w:r>
              <w:rPr>
                <w:rFonts w:ascii="Trebuchet MS" w:hAnsi="Trebuchet MS"/>
              </w:rPr>
              <w:t>-existența centrului de intervenție medicală de urgență din comuna Cogealac;</w:t>
            </w:r>
          </w:p>
        </w:tc>
        <w:tc>
          <w:tcPr>
            <w:tcW w:w="4530"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Puncte slabe:</w:t>
            </w:r>
          </w:p>
          <w:p w:rsidR="00555C28" w:rsidRDefault="00555C28">
            <w:pPr>
              <w:pStyle w:val="Frspaiere"/>
              <w:spacing w:line="276" w:lineRule="auto"/>
              <w:jc w:val="both"/>
              <w:rPr>
                <w:rFonts w:ascii="Trebuchet MS" w:hAnsi="Trebuchet MS"/>
              </w:rPr>
            </w:pPr>
            <w:r>
              <w:rPr>
                <w:rFonts w:ascii="Trebuchet MS" w:hAnsi="Trebuchet MS"/>
              </w:rPr>
              <w:t>-nivelul ridicat de șomaj;</w:t>
            </w:r>
          </w:p>
          <w:p w:rsidR="00555C28" w:rsidRDefault="00555C28">
            <w:pPr>
              <w:pStyle w:val="Frspaiere"/>
              <w:spacing w:line="276" w:lineRule="auto"/>
              <w:jc w:val="both"/>
              <w:rPr>
                <w:rFonts w:ascii="Trebuchet MS" w:hAnsi="Trebuchet MS"/>
              </w:rPr>
            </w:pPr>
            <w:r>
              <w:rPr>
                <w:rFonts w:ascii="Trebuchet MS" w:hAnsi="Trebuchet MS"/>
              </w:rPr>
              <w:t>-lipsa clădirilor din patrimoniul administrațiilor locale care pot fi transformate în centre sociale;</w:t>
            </w:r>
          </w:p>
          <w:p w:rsidR="00555C28" w:rsidRDefault="00555C28">
            <w:pPr>
              <w:pStyle w:val="Frspaiere"/>
              <w:spacing w:line="276" w:lineRule="auto"/>
              <w:jc w:val="both"/>
              <w:rPr>
                <w:rFonts w:ascii="Trebuchet MS" w:hAnsi="Trebuchet MS"/>
              </w:rPr>
            </w:pPr>
            <w:r>
              <w:rPr>
                <w:rFonts w:ascii="Trebuchet MS" w:hAnsi="Trebuchet MS"/>
              </w:rPr>
              <w:t>-bugetele locale scăzute, care nu permit facilități sociale pentru membrii comunității care au nevoie de susținere;</w:t>
            </w:r>
          </w:p>
          <w:p w:rsidR="00555C28" w:rsidRDefault="00555C28">
            <w:pPr>
              <w:pStyle w:val="Frspaiere"/>
              <w:spacing w:line="276" w:lineRule="auto"/>
              <w:jc w:val="both"/>
              <w:rPr>
                <w:rFonts w:ascii="Trebuchet MS" w:hAnsi="Trebuchet MS"/>
              </w:rPr>
            </w:pPr>
            <w:r>
              <w:rPr>
                <w:rFonts w:ascii="Trebuchet MS" w:hAnsi="Trebuchet MS"/>
              </w:rPr>
              <w:t>-lipsa O.N.G.-urilor specializate, în teritoriu;</w:t>
            </w:r>
          </w:p>
          <w:p w:rsidR="00555C28" w:rsidRDefault="00555C28">
            <w:pPr>
              <w:pStyle w:val="Frspaiere"/>
              <w:spacing w:line="276" w:lineRule="auto"/>
              <w:jc w:val="both"/>
              <w:rPr>
                <w:rFonts w:ascii="Trebuchet MS" w:hAnsi="Trebuchet MS"/>
              </w:rPr>
            </w:pPr>
            <w:r>
              <w:rPr>
                <w:rFonts w:ascii="Trebuchet MS" w:hAnsi="Trebuchet MS"/>
              </w:rPr>
              <w:t>-lipsa programelor de incluziune socială;</w:t>
            </w:r>
          </w:p>
          <w:p w:rsidR="00555C28" w:rsidRDefault="00555C28">
            <w:pPr>
              <w:pStyle w:val="Frspaiere"/>
              <w:spacing w:line="276" w:lineRule="auto"/>
              <w:jc w:val="both"/>
              <w:rPr>
                <w:rFonts w:ascii="Trebuchet MS" w:hAnsi="Trebuchet MS"/>
              </w:rPr>
            </w:pPr>
            <w:r>
              <w:rPr>
                <w:rFonts w:ascii="Trebuchet MS" w:hAnsi="Trebuchet MS"/>
              </w:rPr>
              <w:t>-lipsa întreprinderilor sociale datorită dificultății susținerii lor;</w:t>
            </w:r>
          </w:p>
          <w:p w:rsidR="00555C28" w:rsidRDefault="00555C28">
            <w:pPr>
              <w:pStyle w:val="Frspaiere"/>
              <w:spacing w:line="276" w:lineRule="auto"/>
              <w:jc w:val="both"/>
              <w:rPr>
                <w:rFonts w:ascii="Trebuchet MS" w:hAnsi="Trebuchet MS"/>
              </w:rPr>
            </w:pPr>
            <w:r>
              <w:rPr>
                <w:rFonts w:ascii="Trebuchet MS" w:hAnsi="Trebuchet MS"/>
              </w:rPr>
              <w:t>-dotarea precară a cabinetelor medicale individuale, raportat la intervențiile de urgență;</w:t>
            </w:r>
          </w:p>
          <w:p w:rsidR="00555C28" w:rsidRDefault="00555C28">
            <w:pPr>
              <w:pStyle w:val="Frspaiere"/>
              <w:spacing w:line="276" w:lineRule="auto"/>
              <w:jc w:val="both"/>
              <w:rPr>
                <w:rFonts w:ascii="Trebuchet MS" w:hAnsi="Trebuchet MS"/>
              </w:rPr>
            </w:pPr>
            <w:r>
              <w:rPr>
                <w:rFonts w:ascii="Trebuchet MS" w:hAnsi="Trebuchet MS"/>
              </w:rPr>
              <w:t>-lipsa centrelor de analiză medicală periodice, ceea ce scade posibilitatea prevenției îmbolnăvirilor;</w:t>
            </w:r>
          </w:p>
          <w:p w:rsidR="00555C28" w:rsidRDefault="00555C28">
            <w:pPr>
              <w:pStyle w:val="Frspaiere"/>
              <w:spacing w:line="276" w:lineRule="auto"/>
              <w:jc w:val="both"/>
              <w:rPr>
                <w:rFonts w:ascii="Trebuchet MS" w:hAnsi="Trebuchet MS"/>
              </w:rPr>
            </w:pPr>
            <w:r>
              <w:rPr>
                <w:rFonts w:ascii="Trebuchet MS" w:hAnsi="Trebuchet MS"/>
              </w:rPr>
              <w:t>-lipsa programelor de prevenire a îmbolnăvirilor, și de educație medicală;</w:t>
            </w:r>
          </w:p>
          <w:p w:rsidR="00555C28" w:rsidRDefault="00555C28">
            <w:pPr>
              <w:pStyle w:val="Frspaiere"/>
              <w:spacing w:line="276" w:lineRule="auto"/>
              <w:jc w:val="both"/>
              <w:rPr>
                <w:rFonts w:ascii="Trebuchet MS" w:hAnsi="Trebuchet MS"/>
              </w:rPr>
            </w:pPr>
            <w:r>
              <w:rPr>
                <w:rFonts w:ascii="Trebuchet MS" w:hAnsi="Trebuchet MS"/>
              </w:rPr>
              <w:t>-lipsa totală a creșelor de copii, în acest teritoriu;</w:t>
            </w:r>
          </w:p>
        </w:tc>
      </w:tr>
      <w:tr w:rsidR="00555C28" w:rsidTr="00555C28">
        <w:tc>
          <w:tcPr>
            <w:tcW w:w="4530"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Oportunități:</w:t>
            </w:r>
          </w:p>
          <w:p w:rsidR="00555C28" w:rsidRDefault="00555C28">
            <w:pPr>
              <w:pStyle w:val="Frspaiere"/>
              <w:spacing w:line="276" w:lineRule="auto"/>
              <w:jc w:val="both"/>
              <w:rPr>
                <w:rFonts w:ascii="Trebuchet MS" w:hAnsi="Trebuchet MS"/>
              </w:rPr>
            </w:pPr>
            <w:r>
              <w:rPr>
                <w:rFonts w:ascii="Trebuchet MS" w:hAnsi="Trebuchet MS"/>
              </w:rPr>
              <w:t>-posibilitatea susținerii proiectelor sociale de către P.O.C.U. 2014-2020;</w:t>
            </w:r>
          </w:p>
          <w:p w:rsidR="00555C28" w:rsidRDefault="00555C28">
            <w:pPr>
              <w:pStyle w:val="Frspaiere"/>
              <w:spacing w:line="276" w:lineRule="auto"/>
              <w:jc w:val="both"/>
              <w:rPr>
                <w:rFonts w:ascii="Trebuchet MS" w:hAnsi="Trebuchet MS"/>
              </w:rPr>
            </w:pPr>
            <w:r>
              <w:rPr>
                <w:rFonts w:ascii="Trebuchet MS" w:hAnsi="Trebuchet MS"/>
              </w:rPr>
              <w:t>-existența programelor de finanțare pentru investiții, care vor crea locuri de muncă;</w:t>
            </w:r>
          </w:p>
          <w:p w:rsidR="00555C28" w:rsidRDefault="00555C28">
            <w:pPr>
              <w:pStyle w:val="Frspaiere"/>
              <w:spacing w:line="276" w:lineRule="auto"/>
              <w:jc w:val="both"/>
              <w:rPr>
                <w:rFonts w:ascii="Trebuchet MS" w:hAnsi="Trebuchet MS"/>
              </w:rPr>
            </w:pPr>
            <w:r>
              <w:rPr>
                <w:rFonts w:ascii="Trebuchet MS" w:hAnsi="Trebuchet MS"/>
              </w:rPr>
              <w:t xml:space="preserve">-canalizarea P.N.D.R. 2014-2020 către reducerea disparităților dintre sat și oraș, către măsurile de incluziune socială a categoriilor defavorizate și a minorităților, crearea de locuri de muncă, stabilirea tinerilor la țară, broadband. </w:t>
            </w:r>
          </w:p>
        </w:tc>
        <w:tc>
          <w:tcPr>
            <w:tcW w:w="4530"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Amenințări:</w:t>
            </w:r>
          </w:p>
          <w:p w:rsidR="00555C28" w:rsidRDefault="00555C28">
            <w:pPr>
              <w:pStyle w:val="Frspaiere"/>
              <w:spacing w:line="276" w:lineRule="auto"/>
              <w:jc w:val="both"/>
              <w:rPr>
                <w:rFonts w:ascii="Trebuchet MS" w:hAnsi="Trebuchet MS"/>
              </w:rPr>
            </w:pPr>
            <w:r>
              <w:rPr>
                <w:rFonts w:ascii="Trebuchet MS" w:hAnsi="Trebuchet MS"/>
              </w:rPr>
              <w:t>-atractivitatea zonei urbane prin posibilitățile mai mari oferite de piața locurilor de muncă și a protecției sociale;</w:t>
            </w:r>
          </w:p>
        </w:tc>
      </w:tr>
    </w:tbl>
    <w:p w:rsidR="00555C28" w:rsidRDefault="00555C28" w:rsidP="00555C28">
      <w:pPr>
        <w:pStyle w:val="Frspaiere"/>
        <w:spacing w:line="276" w:lineRule="auto"/>
        <w:jc w:val="both"/>
        <w:rPr>
          <w:rFonts w:ascii="Trebuchet MS" w:hAnsi="Trebuchet MS"/>
          <w:b/>
        </w:rPr>
      </w:pPr>
      <w:r>
        <w:rPr>
          <w:rFonts w:ascii="Trebuchet MS" w:hAnsi="Trebuchet MS"/>
          <w:b/>
        </w:rPr>
        <w:t>6.</w:t>
      </w:r>
    </w:p>
    <w:tbl>
      <w:tblPr>
        <w:tblStyle w:val="Tabelgril"/>
        <w:tblW w:w="0" w:type="auto"/>
        <w:tblInd w:w="0" w:type="dxa"/>
        <w:tblLook w:val="04A0" w:firstRow="1" w:lastRow="0" w:firstColumn="1" w:lastColumn="0" w:noHBand="0" w:noVBand="1"/>
      </w:tblPr>
      <w:tblGrid>
        <w:gridCol w:w="4530"/>
        <w:gridCol w:w="4530"/>
      </w:tblGrid>
      <w:tr w:rsidR="00555C28" w:rsidTr="00555C28">
        <w:tc>
          <w:tcPr>
            <w:tcW w:w="9060"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rsidR="00555C28" w:rsidRDefault="00555C28">
            <w:pPr>
              <w:pStyle w:val="Frspaiere"/>
              <w:spacing w:line="276" w:lineRule="auto"/>
              <w:jc w:val="both"/>
              <w:rPr>
                <w:rFonts w:ascii="Trebuchet MS" w:hAnsi="Trebuchet MS"/>
                <w:b/>
              </w:rPr>
            </w:pPr>
            <w:r>
              <w:rPr>
                <w:rFonts w:ascii="Trebuchet MS" w:hAnsi="Trebuchet MS"/>
                <w:b/>
              </w:rPr>
              <w:t>Analiza SWOT a caracteristicilor infrastructurii educaționale</w:t>
            </w:r>
          </w:p>
        </w:tc>
      </w:tr>
      <w:tr w:rsidR="00555C28" w:rsidTr="00555C28">
        <w:tc>
          <w:tcPr>
            <w:tcW w:w="4530"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Puncte tari:</w:t>
            </w:r>
          </w:p>
          <w:p w:rsidR="00555C28" w:rsidRDefault="00555C28">
            <w:pPr>
              <w:pStyle w:val="Frspaiere"/>
              <w:spacing w:line="276" w:lineRule="auto"/>
              <w:jc w:val="both"/>
              <w:rPr>
                <w:rFonts w:ascii="Trebuchet MS" w:hAnsi="Trebuchet MS"/>
              </w:rPr>
            </w:pPr>
            <w:r>
              <w:rPr>
                <w:rFonts w:ascii="Trebuchet MS" w:hAnsi="Trebuchet MS"/>
              </w:rPr>
              <w:t>-scoli reabilitate pe diferite programe;</w:t>
            </w:r>
          </w:p>
          <w:p w:rsidR="00555C28" w:rsidRDefault="00555C28">
            <w:pPr>
              <w:pStyle w:val="Frspaiere"/>
              <w:spacing w:line="276" w:lineRule="auto"/>
              <w:jc w:val="both"/>
              <w:rPr>
                <w:rFonts w:ascii="Trebuchet MS" w:hAnsi="Trebuchet MS"/>
              </w:rPr>
            </w:pPr>
            <w:r>
              <w:rPr>
                <w:rFonts w:ascii="Trebuchet MS" w:hAnsi="Trebuchet MS"/>
              </w:rPr>
              <w:lastRenderedPageBreak/>
              <w:t>-rata abandonului școlar zero;</w:t>
            </w:r>
          </w:p>
          <w:p w:rsidR="00555C28" w:rsidRDefault="00555C28">
            <w:pPr>
              <w:pStyle w:val="Frspaiere"/>
              <w:spacing w:line="276" w:lineRule="auto"/>
              <w:jc w:val="both"/>
              <w:rPr>
                <w:rFonts w:ascii="Trebuchet MS" w:hAnsi="Trebuchet MS"/>
              </w:rPr>
            </w:pPr>
            <w:r>
              <w:rPr>
                <w:rFonts w:ascii="Trebuchet MS" w:hAnsi="Trebuchet MS"/>
              </w:rPr>
              <w:t>-existența microbuzelor școlare pentru transportul copiilor din satele aparținătoare pentru ciclurile gimnaziale sau liceale;</w:t>
            </w:r>
          </w:p>
          <w:p w:rsidR="00555C28" w:rsidRDefault="00555C28">
            <w:pPr>
              <w:pStyle w:val="Frspaiere"/>
              <w:spacing w:line="276" w:lineRule="auto"/>
              <w:jc w:val="both"/>
              <w:rPr>
                <w:rFonts w:ascii="Trebuchet MS" w:hAnsi="Trebuchet MS"/>
              </w:rPr>
            </w:pPr>
            <w:r>
              <w:rPr>
                <w:rFonts w:ascii="Trebuchet MS" w:hAnsi="Trebuchet MS"/>
              </w:rPr>
              <w:t>-existența în unele localități a sistemelor de burse pentru merit, și burse pentru cazurile sociale;</w:t>
            </w:r>
          </w:p>
          <w:p w:rsidR="00555C28" w:rsidRDefault="00555C28">
            <w:pPr>
              <w:pStyle w:val="Frspaiere"/>
              <w:spacing w:line="276" w:lineRule="auto"/>
              <w:jc w:val="both"/>
              <w:rPr>
                <w:rFonts w:ascii="Trebuchet MS" w:hAnsi="Trebuchet MS"/>
              </w:rPr>
            </w:pPr>
            <w:r>
              <w:rPr>
                <w:rFonts w:ascii="Trebuchet MS" w:hAnsi="Trebuchet MS"/>
              </w:rPr>
              <w:t>-plata abonamentelor de transport pentru cadrele didactice;</w:t>
            </w:r>
          </w:p>
          <w:p w:rsidR="00555C28" w:rsidRDefault="00555C28">
            <w:pPr>
              <w:pStyle w:val="Frspaiere"/>
              <w:spacing w:line="276" w:lineRule="auto"/>
              <w:jc w:val="both"/>
              <w:rPr>
                <w:rFonts w:ascii="Trebuchet MS" w:hAnsi="Trebuchet MS"/>
              </w:rPr>
            </w:pPr>
            <w:r>
              <w:rPr>
                <w:rFonts w:ascii="Trebuchet MS" w:hAnsi="Trebuchet MS"/>
              </w:rPr>
              <w:t>-existența internetului în toate școlile și a cabinetelor IT;</w:t>
            </w:r>
          </w:p>
          <w:p w:rsidR="00555C28" w:rsidRDefault="00555C28">
            <w:pPr>
              <w:pStyle w:val="Frspaiere"/>
              <w:spacing w:line="276" w:lineRule="auto"/>
              <w:jc w:val="both"/>
              <w:rPr>
                <w:rFonts w:ascii="Trebuchet MS" w:hAnsi="Trebuchet MS"/>
              </w:rPr>
            </w:pPr>
            <w:r>
              <w:rPr>
                <w:rFonts w:ascii="Trebuchet MS" w:hAnsi="Trebuchet MS"/>
              </w:rPr>
              <w:t xml:space="preserve">-existența a două licee tehnologice în teritoriu; </w:t>
            </w:r>
          </w:p>
        </w:tc>
        <w:tc>
          <w:tcPr>
            <w:tcW w:w="4530"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lastRenderedPageBreak/>
              <w:t>Puncte slabe:</w:t>
            </w:r>
          </w:p>
          <w:p w:rsidR="00555C28" w:rsidRDefault="00555C28">
            <w:pPr>
              <w:pStyle w:val="Frspaiere"/>
              <w:spacing w:line="276" w:lineRule="auto"/>
              <w:jc w:val="both"/>
              <w:rPr>
                <w:rFonts w:ascii="Trebuchet MS" w:hAnsi="Trebuchet MS"/>
              </w:rPr>
            </w:pPr>
            <w:r>
              <w:rPr>
                <w:rFonts w:ascii="Trebuchet MS" w:hAnsi="Trebuchet MS"/>
              </w:rPr>
              <w:lastRenderedPageBreak/>
              <w:t>-calitatea ne satisfăcătoare a cadrelor didactice, ceea ce creează probleme la testările naționale;</w:t>
            </w:r>
          </w:p>
          <w:p w:rsidR="00555C28" w:rsidRDefault="00555C28">
            <w:pPr>
              <w:pStyle w:val="Frspaiere"/>
              <w:spacing w:line="276" w:lineRule="auto"/>
              <w:jc w:val="both"/>
              <w:rPr>
                <w:rFonts w:ascii="Trebuchet MS" w:hAnsi="Trebuchet MS"/>
              </w:rPr>
            </w:pPr>
            <w:r>
              <w:rPr>
                <w:rFonts w:ascii="Trebuchet MS" w:hAnsi="Trebuchet MS"/>
              </w:rPr>
              <w:t>-lipsa programelor de educație prelungită de tipul after school, step-by- step;</w:t>
            </w:r>
          </w:p>
          <w:p w:rsidR="00555C28" w:rsidRDefault="00555C28">
            <w:pPr>
              <w:pStyle w:val="Frspaiere"/>
              <w:spacing w:line="276" w:lineRule="auto"/>
              <w:jc w:val="both"/>
              <w:rPr>
                <w:rFonts w:ascii="Trebuchet MS" w:hAnsi="Trebuchet MS"/>
              </w:rPr>
            </w:pPr>
            <w:r>
              <w:rPr>
                <w:rFonts w:ascii="Trebuchet MS" w:hAnsi="Trebuchet MS"/>
              </w:rPr>
              <w:t>-lipsa dotărilor cu aparatură modernă de studiu;</w:t>
            </w:r>
          </w:p>
          <w:p w:rsidR="00555C28" w:rsidRDefault="00555C28">
            <w:pPr>
              <w:pStyle w:val="Frspaiere"/>
              <w:spacing w:line="276" w:lineRule="auto"/>
              <w:jc w:val="both"/>
              <w:rPr>
                <w:rFonts w:ascii="Trebuchet MS" w:hAnsi="Trebuchet MS"/>
              </w:rPr>
            </w:pPr>
            <w:r>
              <w:rPr>
                <w:rFonts w:ascii="Trebuchet MS" w:hAnsi="Trebuchet MS"/>
              </w:rPr>
              <w:t>-lipsa cabinetelor medicale școlare;</w:t>
            </w:r>
          </w:p>
          <w:p w:rsidR="00555C28" w:rsidRDefault="00555C28">
            <w:pPr>
              <w:pStyle w:val="Frspaiere"/>
              <w:spacing w:line="276" w:lineRule="auto"/>
              <w:jc w:val="both"/>
              <w:rPr>
                <w:rFonts w:ascii="Trebuchet MS" w:hAnsi="Trebuchet MS"/>
              </w:rPr>
            </w:pPr>
            <w:r>
              <w:rPr>
                <w:rFonts w:ascii="Trebuchet MS" w:hAnsi="Trebuchet MS"/>
              </w:rPr>
              <w:t>-lipsa fondului de locuințe civilizate, pentru a trage stabilirea cadrelor didactice, și în general a specialiștilor în zonă;</w:t>
            </w:r>
          </w:p>
          <w:p w:rsidR="00555C28" w:rsidRDefault="00555C28">
            <w:pPr>
              <w:pStyle w:val="Frspaiere"/>
              <w:spacing w:line="276" w:lineRule="auto"/>
              <w:jc w:val="both"/>
              <w:rPr>
                <w:rFonts w:ascii="Trebuchet MS" w:hAnsi="Trebuchet MS"/>
              </w:rPr>
            </w:pPr>
            <w:r>
              <w:rPr>
                <w:rFonts w:ascii="Trebuchet MS" w:hAnsi="Trebuchet MS"/>
              </w:rPr>
              <w:t>-mai există câteva unități de învățământ care  au probleme cu obținerea autorizației de funcționare;</w:t>
            </w:r>
          </w:p>
          <w:p w:rsidR="00555C28" w:rsidRDefault="00555C28">
            <w:pPr>
              <w:pStyle w:val="Frspaiere"/>
              <w:spacing w:line="276" w:lineRule="auto"/>
              <w:jc w:val="both"/>
              <w:rPr>
                <w:rFonts w:ascii="Trebuchet MS" w:hAnsi="Trebuchet MS"/>
              </w:rPr>
            </w:pPr>
            <w:r>
              <w:rPr>
                <w:rFonts w:ascii="Trebuchet MS" w:hAnsi="Trebuchet MS"/>
              </w:rPr>
              <w:t>-insuficiența unităților de învățământ preșcolar;</w:t>
            </w:r>
          </w:p>
        </w:tc>
      </w:tr>
      <w:tr w:rsidR="00555C28" w:rsidTr="00555C28">
        <w:trPr>
          <w:trHeight w:val="1703"/>
        </w:trPr>
        <w:tc>
          <w:tcPr>
            <w:tcW w:w="4530" w:type="dxa"/>
            <w:tcBorders>
              <w:top w:val="single" w:sz="4" w:space="0" w:color="auto"/>
              <w:left w:val="single" w:sz="4" w:space="0" w:color="auto"/>
              <w:bottom w:val="single" w:sz="4" w:space="0" w:color="auto"/>
              <w:right w:val="single" w:sz="4" w:space="0" w:color="auto"/>
            </w:tcBorders>
          </w:tcPr>
          <w:p w:rsidR="00555C28" w:rsidRDefault="00555C28">
            <w:pPr>
              <w:pStyle w:val="Frspaiere"/>
              <w:spacing w:line="276" w:lineRule="auto"/>
              <w:jc w:val="both"/>
              <w:rPr>
                <w:rFonts w:ascii="Trebuchet MS" w:hAnsi="Trebuchet MS"/>
                <w:b/>
                <w:i/>
              </w:rPr>
            </w:pPr>
            <w:r>
              <w:rPr>
                <w:rFonts w:ascii="Trebuchet MS" w:hAnsi="Trebuchet MS"/>
                <w:b/>
                <w:i/>
              </w:rPr>
              <w:lastRenderedPageBreak/>
              <w:t>Oportunități:</w:t>
            </w:r>
          </w:p>
          <w:p w:rsidR="00555C28" w:rsidRDefault="00555C28">
            <w:pPr>
              <w:pStyle w:val="Frspaiere"/>
              <w:spacing w:line="276" w:lineRule="auto"/>
              <w:jc w:val="both"/>
              <w:rPr>
                <w:rFonts w:ascii="Trebuchet MS" w:hAnsi="Trebuchet MS"/>
              </w:rPr>
            </w:pPr>
            <w:r>
              <w:rPr>
                <w:rFonts w:ascii="Trebuchet MS" w:hAnsi="Trebuchet MS"/>
              </w:rPr>
              <w:t>-existența programelor naționale și comunitare de reabilitare și dotare a școlilor;</w:t>
            </w:r>
          </w:p>
          <w:p w:rsidR="00555C28" w:rsidRDefault="00555C28">
            <w:pPr>
              <w:pStyle w:val="Frspaiere"/>
              <w:spacing w:line="276" w:lineRule="auto"/>
              <w:jc w:val="both"/>
              <w:rPr>
                <w:rFonts w:ascii="Trebuchet MS" w:hAnsi="Trebuchet MS"/>
              </w:rPr>
            </w:pPr>
            <w:r>
              <w:rPr>
                <w:rFonts w:ascii="Trebuchet MS" w:hAnsi="Trebuchet MS"/>
              </w:rPr>
              <w:t>-lansarea SIDDDD 2030, și a Programelor Operaționale, în general</w:t>
            </w:r>
          </w:p>
          <w:p w:rsidR="00555C28" w:rsidRDefault="00555C28">
            <w:pPr>
              <w:pStyle w:val="Frspaiere"/>
              <w:spacing w:line="276" w:lineRule="auto"/>
              <w:jc w:val="both"/>
              <w:rPr>
                <w:rFonts w:ascii="Trebuchet MS" w:hAnsi="Trebuchet MS"/>
              </w:rPr>
            </w:pPr>
          </w:p>
        </w:tc>
        <w:tc>
          <w:tcPr>
            <w:tcW w:w="4530"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Amenințări:</w:t>
            </w:r>
          </w:p>
          <w:p w:rsidR="00555C28" w:rsidRDefault="00555C28">
            <w:pPr>
              <w:pStyle w:val="Frspaiere"/>
              <w:spacing w:line="276" w:lineRule="auto"/>
              <w:jc w:val="both"/>
              <w:rPr>
                <w:rFonts w:ascii="Trebuchet MS" w:hAnsi="Trebuchet MS"/>
              </w:rPr>
            </w:pPr>
            <w:r>
              <w:rPr>
                <w:rFonts w:ascii="Trebuchet MS" w:hAnsi="Trebuchet MS"/>
              </w:rPr>
              <w:t>-tendința părinților de a părăsi spațiul rural pentru a asigura copiilor lor facilitățile educaționale din zona urbană;</w:t>
            </w:r>
          </w:p>
          <w:p w:rsidR="00555C28" w:rsidRDefault="00555C28">
            <w:pPr>
              <w:pStyle w:val="Frspaiere"/>
              <w:spacing w:line="276" w:lineRule="auto"/>
              <w:jc w:val="both"/>
              <w:rPr>
                <w:rFonts w:ascii="Trebuchet MS" w:hAnsi="Trebuchet MS"/>
              </w:rPr>
            </w:pPr>
            <w:r>
              <w:rPr>
                <w:rFonts w:ascii="Trebuchet MS" w:hAnsi="Trebuchet MS"/>
              </w:rPr>
              <w:t xml:space="preserve">-tendința tot mai accentuată a cadrelor didactice de a părăsi zona rurală; </w:t>
            </w:r>
          </w:p>
        </w:tc>
      </w:tr>
    </w:tbl>
    <w:p w:rsidR="00555C28" w:rsidRDefault="00555C28" w:rsidP="00555C28">
      <w:pPr>
        <w:pStyle w:val="Frspaiere"/>
        <w:spacing w:line="276" w:lineRule="auto"/>
        <w:jc w:val="both"/>
        <w:rPr>
          <w:rFonts w:ascii="Trebuchet MS" w:hAnsi="Trebuchet MS"/>
          <w:b/>
        </w:rPr>
      </w:pPr>
      <w:r>
        <w:rPr>
          <w:rFonts w:ascii="Trebuchet MS" w:hAnsi="Trebuchet MS"/>
          <w:b/>
        </w:rPr>
        <w:t>7.</w:t>
      </w:r>
    </w:p>
    <w:tbl>
      <w:tblPr>
        <w:tblStyle w:val="Tabelgril"/>
        <w:tblW w:w="0" w:type="auto"/>
        <w:tblInd w:w="0" w:type="dxa"/>
        <w:tblLook w:val="04A0" w:firstRow="1" w:lastRow="0" w:firstColumn="1" w:lastColumn="0" w:noHBand="0" w:noVBand="1"/>
      </w:tblPr>
      <w:tblGrid>
        <w:gridCol w:w="4530"/>
        <w:gridCol w:w="4530"/>
      </w:tblGrid>
      <w:tr w:rsidR="00555C28" w:rsidTr="00555C28">
        <w:tc>
          <w:tcPr>
            <w:tcW w:w="9060" w:type="dxa"/>
            <w:gridSpan w:val="2"/>
            <w:tcBorders>
              <w:top w:val="single" w:sz="4" w:space="0" w:color="auto"/>
              <w:left w:val="single" w:sz="4" w:space="0" w:color="auto"/>
              <w:bottom w:val="single" w:sz="4" w:space="0" w:color="auto"/>
              <w:right w:val="single" w:sz="4" w:space="0" w:color="auto"/>
            </w:tcBorders>
            <w:shd w:val="clear" w:color="auto" w:fill="00B0F0"/>
            <w:hideMark/>
          </w:tcPr>
          <w:p w:rsidR="00555C28" w:rsidRDefault="00555C28">
            <w:pPr>
              <w:pStyle w:val="Frspaiere"/>
              <w:spacing w:line="276" w:lineRule="auto"/>
              <w:jc w:val="both"/>
              <w:rPr>
                <w:rFonts w:ascii="Trebuchet MS" w:hAnsi="Trebuchet MS"/>
                <w:b/>
              </w:rPr>
            </w:pPr>
            <w:r>
              <w:rPr>
                <w:rFonts w:ascii="Trebuchet MS" w:hAnsi="Trebuchet MS"/>
                <w:b/>
              </w:rPr>
              <w:t>Analiza SWOT a caracteristicei patrimoniu arhitectural și cultură</w:t>
            </w:r>
          </w:p>
        </w:tc>
      </w:tr>
      <w:tr w:rsidR="00555C28" w:rsidTr="00555C28">
        <w:tc>
          <w:tcPr>
            <w:tcW w:w="4530"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Puncte tari:</w:t>
            </w:r>
          </w:p>
          <w:p w:rsidR="00555C28" w:rsidRDefault="00555C28">
            <w:pPr>
              <w:pStyle w:val="Frspaiere"/>
              <w:spacing w:line="276" w:lineRule="auto"/>
              <w:jc w:val="both"/>
              <w:rPr>
                <w:rFonts w:ascii="Trebuchet MS" w:hAnsi="Trebuchet MS"/>
              </w:rPr>
            </w:pPr>
            <w:r>
              <w:rPr>
                <w:rFonts w:ascii="Trebuchet MS" w:hAnsi="Trebuchet MS"/>
              </w:rPr>
              <w:t>-majoritatea Căminelor Culturale au fost reabilitate prin diferite programe;</w:t>
            </w:r>
          </w:p>
        </w:tc>
        <w:tc>
          <w:tcPr>
            <w:tcW w:w="4530"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Puncte slabe:</w:t>
            </w:r>
          </w:p>
          <w:p w:rsidR="00555C28" w:rsidRDefault="00555C28">
            <w:pPr>
              <w:pStyle w:val="Frspaiere"/>
              <w:spacing w:line="276" w:lineRule="auto"/>
              <w:jc w:val="both"/>
              <w:rPr>
                <w:rFonts w:ascii="Trebuchet MS" w:hAnsi="Trebuchet MS"/>
              </w:rPr>
            </w:pPr>
            <w:r>
              <w:rPr>
                <w:rFonts w:ascii="Trebuchet MS" w:hAnsi="Trebuchet MS"/>
              </w:rPr>
              <w:t>-cu toate că majoritatea</w:t>
            </w:r>
            <w:r>
              <w:t xml:space="preserve"> </w:t>
            </w:r>
            <w:r>
              <w:rPr>
                <w:rFonts w:ascii="Trebuchet MS" w:hAnsi="Trebuchet MS"/>
              </w:rPr>
              <w:t>Căminelor Culturale au fost reabilitate, dotarea lor pentru susținerea unor programe culturale este totuși deficitară;</w:t>
            </w:r>
          </w:p>
          <w:p w:rsidR="00555C28" w:rsidRDefault="00555C28">
            <w:pPr>
              <w:pStyle w:val="Frspaiere"/>
              <w:spacing w:line="276" w:lineRule="auto"/>
              <w:jc w:val="both"/>
              <w:rPr>
                <w:rFonts w:ascii="Trebuchet MS" w:hAnsi="Trebuchet MS"/>
              </w:rPr>
            </w:pPr>
            <w:r>
              <w:rPr>
                <w:rFonts w:ascii="Trebuchet MS" w:hAnsi="Trebuchet MS"/>
              </w:rPr>
              <w:t>-lipsa programelor  de păstrare a tradițiilor locale;</w:t>
            </w:r>
          </w:p>
          <w:p w:rsidR="00555C28" w:rsidRDefault="00555C28">
            <w:pPr>
              <w:pStyle w:val="Frspaiere"/>
              <w:spacing w:line="276" w:lineRule="auto"/>
              <w:jc w:val="both"/>
              <w:rPr>
                <w:rFonts w:ascii="Trebuchet MS" w:hAnsi="Trebuchet MS"/>
              </w:rPr>
            </w:pPr>
            <w:r>
              <w:rPr>
                <w:rFonts w:ascii="Trebuchet MS" w:hAnsi="Trebuchet MS"/>
              </w:rPr>
              <w:t xml:space="preserve">-administrațiile locale nu au în proprietate clădiri de patrimoniu, care ar putea duce la dezvoltarea vieții culturale </w:t>
            </w:r>
          </w:p>
        </w:tc>
      </w:tr>
      <w:tr w:rsidR="00555C28" w:rsidTr="00555C28">
        <w:tc>
          <w:tcPr>
            <w:tcW w:w="4530"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Oportunități:</w:t>
            </w:r>
          </w:p>
          <w:p w:rsidR="00555C28" w:rsidRDefault="00555C28">
            <w:pPr>
              <w:pStyle w:val="Frspaiere"/>
              <w:spacing w:line="276" w:lineRule="auto"/>
              <w:jc w:val="both"/>
              <w:rPr>
                <w:rFonts w:ascii="Trebuchet MS" w:hAnsi="Trebuchet MS"/>
              </w:rPr>
            </w:pPr>
            <w:r>
              <w:rPr>
                <w:rFonts w:ascii="Trebuchet MS" w:hAnsi="Trebuchet MS"/>
              </w:rPr>
              <w:t>-lansarea programelor de finanțare europeană : PNDR, SIDD DD 2030.</w:t>
            </w:r>
          </w:p>
          <w:p w:rsidR="00555C28" w:rsidRDefault="00555C28">
            <w:pPr>
              <w:pStyle w:val="Frspaiere"/>
              <w:spacing w:line="276" w:lineRule="auto"/>
              <w:jc w:val="both"/>
              <w:rPr>
                <w:rFonts w:ascii="Trebuchet MS" w:hAnsi="Trebuchet MS"/>
              </w:rPr>
            </w:pPr>
            <w:r>
              <w:rPr>
                <w:rFonts w:ascii="Trebuchet MS" w:hAnsi="Trebuchet MS"/>
              </w:rPr>
              <w:t>-revitalizarea activității turistice a zonei care va duce la creșterea gradului de atractivitate a zonei.</w:t>
            </w:r>
          </w:p>
        </w:tc>
        <w:tc>
          <w:tcPr>
            <w:tcW w:w="4530" w:type="dxa"/>
            <w:tcBorders>
              <w:top w:val="single" w:sz="4" w:space="0" w:color="auto"/>
              <w:left w:val="single" w:sz="4" w:space="0" w:color="auto"/>
              <w:bottom w:val="single" w:sz="4" w:space="0" w:color="auto"/>
              <w:right w:val="single" w:sz="4" w:space="0" w:color="auto"/>
            </w:tcBorders>
            <w:hideMark/>
          </w:tcPr>
          <w:p w:rsidR="00555C28" w:rsidRDefault="00555C28">
            <w:pPr>
              <w:pStyle w:val="Frspaiere"/>
              <w:spacing w:line="276" w:lineRule="auto"/>
              <w:jc w:val="both"/>
              <w:rPr>
                <w:rFonts w:ascii="Trebuchet MS" w:hAnsi="Trebuchet MS"/>
                <w:b/>
                <w:i/>
              </w:rPr>
            </w:pPr>
            <w:r>
              <w:rPr>
                <w:rFonts w:ascii="Trebuchet MS" w:hAnsi="Trebuchet MS"/>
                <w:b/>
                <w:i/>
              </w:rPr>
              <w:t>Amenințări:</w:t>
            </w:r>
          </w:p>
          <w:p w:rsidR="00555C28" w:rsidRDefault="00555C28">
            <w:pPr>
              <w:pStyle w:val="Frspaiere"/>
              <w:spacing w:line="276" w:lineRule="auto"/>
              <w:jc w:val="both"/>
              <w:rPr>
                <w:rFonts w:ascii="Trebuchet MS" w:hAnsi="Trebuchet MS"/>
              </w:rPr>
            </w:pPr>
            <w:r>
              <w:rPr>
                <w:rFonts w:ascii="Trebuchet MS" w:hAnsi="Trebuchet MS"/>
              </w:rPr>
              <w:t>-migrarea populației tinere către zona urbană, dispărând astfel factorul de continuitate pentru păstrarea și perpetuarea tradițiilor locale;</w:t>
            </w:r>
          </w:p>
          <w:p w:rsidR="00555C28" w:rsidRDefault="00555C28">
            <w:pPr>
              <w:pStyle w:val="Frspaiere"/>
              <w:spacing w:line="276" w:lineRule="auto"/>
              <w:jc w:val="both"/>
              <w:rPr>
                <w:rFonts w:ascii="Trebuchet MS" w:hAnsi="Trebuchet MS"/>
              </w:rPr>
            </w:pPr>
            <w:r>
              <w:rPr>
                <w:rFonts w:ascii="Trebuchet MS" w:hAnsi="Trebuchet MS"/>
              </w:rPr>
              <w:t>-slaba implicare națională pentru încurajarea promovării tradițiilor locale.</w:t>
            </w:r>
          </w:p>
        </w:tc>
      </w:tr>
    </w:tbl>
    <w:p w:rsidR="00555C28" w:rsidRDefault="00555C28" w:rsidP="00555C28">
      <w:pPr>
        <w:spacing w:after="0" w:line="276" w:lineRule="auto"/>
        <w:jc w:val="both"/>
      </w:pPr>
      <w:r>
        <w:t xml:space="preserve">                                                                       </w:t>
      </w:r>
    </w:p>
    <w:p w:rsidR="00555C28" w:rsidRDefault="00555C28" w:rsidP="00555C28">
      <w:pPr>
        <w:spacing w:after="0" w:line="276" w:lineRule="auto"/>
        <w:jc w:val="both"/>
      </w:pPr>
    </w:p>
    <w:p w:rsidR="00555C28" w:rsidRDefault="00555C28" w:rsidP="00555C28">
      <w:pPr>
        <w:spacing w:after="0" w:line="276" w:lineRule="auto"/>
        <w:jc w:val="both"/>
      </w:pPr>
    </w:p>
    <w:p w:rsidR="00555C28" w:rsidRDefault="00555C28" w:rsidP="00555C28">
      <w:pPr>
        <w:spacing w:after="0" w:line="276" w:lineRule="auto"/>
        <w:jc w:val="both"/>
      </w:pPr>
    </w:p>
    <w:p w:rsidR="00555C28" w:rsidRDefault="00555C28" w:rsidP="00555C28">
      <w:pPr>
        <w:spacing w:after="0" w:line="276" w:lineRule="auto"/>
        <w:jc w:val="both"/>
      </w:pPr>
      <w:r>
        <w:t xml:space="preserve">                                                                      </w:t>
      </w:r>
    </w:p>
    <w:p w:rsidR="00555C28" w:rsidRDefault="00555C28" w:rsidP="00555C28">
      <w:pPr>
        <w:spacing w:after="0" w:line="276" w:lineRule="auto"/>
        <w:jc w:val="both"/>
      </w:pPr>
      <w:r>
        <w:lastRenderedPageBreak/>
        <w:t xml:space="preserve">                                                                    </w:t>
      </w:r>
      <w:r>
        <w:rPr>
          <w:rFonts w:ascii="Trebuchet MS" w:hAnsi="Trebuchet MS"/>
          <w:b/>
        </w:rPr>
        <w:t>CAPITOLUL IV</w:t>
      </w:r>
    </w:p>
    <w:tbl>
      <w:tblPr>
        <w:tblW w:w="0" w:type="auto"/>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4"/>
      </w:tblGrid>
      <w:tr w:rsidR="00555C28" w:rsidTr="00555C28">
        <w:trPr>
          <w:trHeight w:val="340"/>
        </w:trPr>
        <w:tc>
          <w:tcPr>
            <w:tcW w:w="679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55C28" w:rsidRDefault="00555C28">
            <w:pPr>
              <w:spacing w:after="0" w:line="276" w:lineRule="auto"/>
              <w:rPr>
                <w:rFonts w:ascii="Trebuchet MS" w:hAnsi="Trebuchet MS"/>
                <w:b/>
              </w:rPr>
            </w:pPr>
            <w:r>
              <w:rPr>
                <w:rFonts w:ascii="Trebuchet MS" w:hAnsi="Trebuchet MS"/>
                <w:b/>
              </w:rPr>
              <w:t xml:space="preserve">           OBIECTIVE, PRIORITĂȚI ȘI DOMENII DE INTERVENȚIE</w:t>
            </w:r>
          </w:p>
        </w:tc>
      </w:tr>
    </w:tbl>
    <w:p w:rsidR="00555C28" w:rsidRDefault="00555C28" w:rsidP="00555C28">
      <w:pPr>
        <w:spacing w:after="0" w:line="276" w:lineRule="auto"/>
        <w:jc w:val="both"/>
        <w:rPr>
          <w:rFonts w:ascii="Trebuchet MS" w:hAnsi="Trebuchet MS"/>
          <w:b/>
        </w:rPr>
      </w:pPr>
      <w:r>
        <w:rPr>
          <w:rFonts w:ascii="Trebuchet MS" w:hAnsi="Trebuchet MS"/>
          <w:b/>
        </w:rPr>
        <w:t xml:space="preserve">          </w:t>
      </w:r>
      <w:r>
        <w:rPr>
          <w:rFonts w:ascii="Trebuchet MS" w:hAnsi="Trebuchet MS"/>
        </w:rPr>
        <w:t xml:space="preserve">Din datele centralizate pentru întocmirea analizei diagnostic a teritoriului și  analiza SWOT ,de care s-a ținut cont în realizarea Strategiei de Dezvoltare Locală pentru teritoriul Asociației „G.A.L. </w:t>
      </w:r>
      <w:r>
        <w:rPr>
          <w:rFonts w:ascii="Trebuchet MS" w:hAnsi="Trebuchet MS"/>
          <w:i/>
        </w:rPr>
        <w:t>Histria-Razim-Hamangia”</w:t>
      </w:r>
      <w:r>
        <w:rPr>
          <w:rFonts w:ascii="Trebuchet MS" w:hAnsi="Trebuchet MS"/>
        </w:rPr>
        <w:t>, precum și a alocării financiare, a rezultat că pentru a răspunde punctual la nevoile stringente ale teritoriului, S.D.L. trebuie canalizat pe următoarele Obiective de dezvoltare rurală, priorități și domenii de intervenție, în conformitate cu Regulamentul (U.E.) 1305/2013 adoptate și în P.N.D.R 2014-2020:</w:t>
      </w:r>
    </w:p>
    <w:p w:rsidR="00555C28" w:rsidRDefault="00555C28" w:rsidP="00555C28">
      <w:pPr>
        <w:spacing w:after="0" w:line="276" w:lineRule="auto"/>
        <w:jc w:val="both"/>
        <w:rPr>
          <w:rFonts w:ascii="Trebuchet MS" w:hAnsi="Trebuchet MS"/>
          <w:b/>
        </w:rPr>
      </w:pPr>
      <w:r>
        <w:rPr>
          <w:rFonts w:ascii="Trebuchet MS" w:hAnsi="Trebuchet MS"/>
        </w:rPr>
        <w:t>-</w:t>
      </w:r>
      <w:r>
        <w:rPr>
          <w:rFonts w:ascii="Trebuchet MS" w:hAnsi="Trebuchet MS"/>
          <w:b/>
        </w:rPr>
        <w:t xml:space="preserve">i) Favorizarea competitivității agriculturii: </w:t>
      </w:r>
      <w:r>
        <w:rPr>
          <w:rFonts w:ascii="Trebuchet MS" w:hAnsi="Trebuchet MS"/>
        </w:rPr>
        <w:t xml:space="preserve">Prin </w:t>
      </w:r>
      <w:r>
        <w:rPr>
          <w:rFonts w:ascii="Trebuchet MS" w:hAnsi="Trebuchet MS"/>
          <w:b/>
        </w:rPr>
        <w:t>Prioritățile</w:t>
      </w:r>
      <w:r>
        <w:rPr>
          <w:rFonts w:ascii="Trebuchet MS" w:hAnsi="Trebuchet MS"/>
        </w:rPr>
        <w:t xml:space="preserve">:-P2- corespunzător </w:t>
      </w:r>
      <w:r>
        <w:rPr>
          <w:rFonts w:ascii="Trebuchet MS" w:hAnsi="Trebuchet MS"/>
          <w:b/>
        </w:rPr>
        <w:t>Domeniilor de intervenție principale</w:t>
      </w:r>
      <w:r>
        <w:rPr>
          <w:rFonts w:ascii="Trebuchet MS" w:hAnsi="Trebuchet MS"/>
        </w:rPr>
        <w:t>:-2A)- și -2B) care corespund îmbunătățirii caracteristicilor economice și demografice din analiza diagnostic. Acestea pot conduce la satisfacerea nevoilor determinate și a punctelor slabe din analiza SWOT:</w:t>
      </w:r>
      <w:r>
        <w:t xml:space="preserve"> </w:t>
      </w:r>
      <w:r>
        <w:rPr>
          <w:rFonts w:ascii="Trebuchet MS" w:hAnsi="Trebuchet MS"/>
        </w:rPr>
        <w:t>nivel scăzut al dotării fermelor din teritoriu;-nivel scăzut al productivității muncii;-</w:t>
      </w:r>
      <w:r>
        <w:t xml:space="preserve"> </w:t>
      </w:r>
      <w:r>
        <w:rPr>
          <w:rFonts w:ascii="Trebuchet MS" w:hAnsi="Trebuchet MS"/>
        </w:rPr>
        <w:t>-existența unui procent mare a exploatațiilor mici fără o dotare adecvată;</w:t>
      </w:r>
      <w:r>
        <w:t xml:space="preserve"> </w:t>
      </w:r>
      <w:r>
        <w:rPr>
          <w:rFonts w:ascii="Trebuchet MS" w:hAnsi="Trebuchet MS"/>
        </w:rPr>
        <w:t>-creșterea ponderii agriculturii de subzistență;</w:t>
      </w:r>
      <w:r>
        <w:t xml:space="preserve"> </w:t>
      </w:r>
      <w:r>
        <w:rPr>
          <w:rFonts w:ascii="Trebuchet MS" w:hAnsi="Trebuchet MS"/>
        </w:rPr>
        <w:t>-dispariția activităților meșteșugărești tradiționale și a celor din sfera serviciilor;</w:t>
      </w:r>
      <w:r>
        <w:t xml:space="preserve"> </w:t>
      </w:r>
      <w:r>
        <w:rPr>
          <w:rFonts w:ascii="Trebuchet MS" w:hAnsi="Trebuchet MS"/>
        </w:rPr>
        <w:t xml:space="preserve">-tendința acută de creștere a gradului de sărăcie; -tendința de creștere a vârstei medii a populației din teritoriu;-migrarea populației tinere către zona urbană, coroborate cu aportul punctelor tari și a oportunităților  </w:t>
      </w:r>
    </w:p>
    <w:p w:rsidR="00555C28" w:rsidRDefault="00555C28" w:rsidP="00555C28">
      <w:pPr>
        <w:spacing w:after="0" w:line="276" w:lineRule="auto"/>
        <w:jc w:val="both"/>
        <w:rPr>
          <w:rFonts w:ascii="Trebuchet MS" w:hAnsi="Trebuchet MS"/>
        </w:rPr>
      </w:pPr>
      <w:r>
        <w:rPr>
          <w:rFonts w:ascii="Trebuchet MS" w:hAnsi="Trebuchet MS"/>
        </w:rPr>
        <w:t xml:space="preserve">-P3-corespunzător </w:t>
      </w:r>
      <w:r>
        <w:rPr>
          <w:rFonts w:ascii="Trebuchet MS" w:hAnsi="Trebuchet MS"/>
          <w:b/>
        </w:rPr>
        <w:t>Domeniului de intervenție principal</w:t>
      </w:r>
      <w:r>
        <w:rPr>
          <w:rFonts w:ascii="Trebuchet MS" w:hAnsi="Trebuchet MS"/>
        </w:rPr>
        <w:t xml:space="preserve"> :-3A) care vor contribui la îmbunătățire caracteristicilor economice și a punctelor slabe corespunzătoare acestora: - inexistența formelor asociative pe ramuri agricole și neagricole, pe produse, pe servicii sau pe lanțurile de aprovizionare;-</w:t>
      </w:r>
      <w:r>
        <w:t xml:space="preserve"> </w:t>
      </w:r>
      <w:r>
        <w:rPr>
          <w:rFonts w:ascii="Trebuchet MS" w:hAnsi="Trebuchet MS"/>
        </w:rPr>
        <w:t>-inexistența spațiilor de producție și a celor de depozitare și păstrare.Ca domeniu de intervenție secundar:-1A) Încurajarea inovării, a cooperării și a creării unei baze de cunoștințe în zonele rurale, corespunzător P1, care vor duce la îmbunătățire acelorași caracteristici economice, diminuând efectul punctelor slabe depistate în analiza SWOT:-</w:t>
      </w:r>
      <w:r>
        <w:t xml:space="preserve"> </w:t>
      </w:r>
      <w:r>
        <w:rPr>
          <w:rFonts w:ascii="Trebuchet MS" w:hAnsi="Trebuchet MS"/>
        </w:rPr>
        <w:t>nivel scăzut al gradului de calificare;</w:t>
      </w:r>
      <w:r>
        <w:t xml:space="preserve"> </w:t>
      </w:r>
      <w:r>
        <w:rPr>
          <w:rFonts w:ascii="Trebuchet MS" w:hAnsi="Trebuchet MS"/>
        </w:rPr>
        <w:t>-slaba cultură managerială și de marketing a administratorilor de  firmă.</w:t>
      </w:r>
    </w:p>
    <w:p w:rsidR="00555C28" w:rsidRDefault="00555C28" w:rsidP="00555C28">
      <w:pPr>
        <w:spacing w:after="0" w:line="276" w:lineRule="auto"/>
        <w:jc w:val="both"/>
        <w:rPr>
          <w:rFonts w:ascii="Trebuchet MS" w:hAnsi="Trebuchet MS"/>
        </w:rPr>
      </w:pPr>
      <w:r>
        <w:rPr>
          <w:rFonts w:ascii="Trebuchet MS" w:hAnsi="Trebuchet MS"/>
          <w:b/>
        </w:rPr>
        <w:t xml:space="preserve">ii)- Asigurarea gestionării durabilă a resurselor naturale și combaterea schimbărilor climatice. </w:t>
      </w:r>
      <w:r>
        <w:rPr>
          <w:rFonts w:ascii="Trebuchet MS" w:hAnsi="Trebuchet MS"/>
        </w:rPr>
        <w:t>Contribuția acestui  Obiectiv, este adusă ca  domenii de intervenție secundare prin intermediul celor din cadrul Priorității 5 : -5B) ;-5C) și -5D), care vor duce la ameliorarea caracteristicilor de mediu prin atenuarea punctelor slabe:</w:t>
      </w:r>
      <w:r>
        <w:t xml:space="preserve"> </w:t>
      </w:r>
      <w:r>
        <w:rPr>
          <w:rFonts w:ascii="Trebuchet MS" w:hAnsi="Trebuchet MS"/>
        </w:rPr>
        <w:t xml:space="preserve">- nu se aplică tehnologiile de producere a energiei din biomasa rezultată din sectoarele economice din zonă; -nu se aplică tehnologii care să ducă la economisirea energiei clasice prin folosirea surselor din energii regenerabile și creșterea nivelului de emisii de gaze cu efect de seră în atmosferă.   </w:t>
      </w:r>
    </w:p>
    <w:p w:rsidR="00555C28" w:rsidRDefault="00555C28" w:rsidP="00555C28">
      <w:pPr>
        <w:spacing w:after="0" w:line="276" w:lineRule="auto"/>
        <w:jc w:val="both"/>
        <w:rPr>
          <w:rFonts w:ascii="Trebuchet MS" w:hAnsi="Trebuchet MS"/>
        </w:rPr>
      </w:pPr>
      <w:r>
        <w:rPr>
          <w:rFonts w:ascii="Trebuchet MS" w:hAnsi="Trebuchet MS"/>
          <w:b/>
        </w:rPr>
        <w:t xml:space="preserve">-iii) Obținerea unei dezvoltări teritoriale echilibrate a economiilor și comunităților rurale, inclusiv crearea și menținerea de locuri de muncă </w:t>
      </w:r>
      <w:r>
        <w:rPr>
          <w:rFonts w:ascii="Trebuchet MS" w:hAnsi="Trebuchet MS"/>
        </w:rPr>
        <w:t xml:space="preserve">prin: </w:t>
      </w:r>
      <w:r>
        <w:rPr>
          <w:rFonts w:ascii="Trebuchet MS" w:hAnsi="Trebuchet MS"/>
          <w:b/>
        </w:rPr>
        <w:t>Prioritatea</w:t>
      </w:r>
      <w:r>
        <w:rPr>
          <w:rFonts w:ascii="Trebuchet MS" w:hAnsi="Trebuchet MS"/>
        </w:rPr>
        <w:t>: -P6: . Domeniile de intervenție :-6A) și  -6B) pot duce la îmbunătățirea caracteristicilor de teritoriu și ameliorarea punctelor sale slabe: economice, demografice, a infrastructurii sociale și educaționale precum și a partimoniului local.</w:t>
      </w:r>
    </w:p>
    <w:p w:rsidR="00555C28" w:rsidRDefault="00555C28" w:rsidP="00555C28">
      <w:pPr>
        <w:spacing w:after="0" w:line="276" w:lineRule="auto"/>
        <w:jc w:val="both"/>
        <w:rPr>
          <w:rFonts w:ascii="Trebuchet MS" w:hAnsi="Trebuchet MS"/>
        </w:rPr>
      </w:pPr>
      <w:r>
        <w:rPr>
          <w:rFonts w:ascii="Trebuchet MS" w:hAnsi="Trebuchet MS"/>
        </w:rPr>
        <w:t xml:space="preserve">În urma centralizării chestionarelor folosite la întâlnirile de animare din teritoriu cu grupurile țintă și liderii teritoriului, precum și din ședințele pe grupuri de lucru cu partenerii, s-au stabilit </w:t>
      </w:r>
      <w:r>
        <w:rPr>
          <w:rFonts w:ascii="Trebuchet MS" w:hAnsi="Trebuchet MS"/>
          <w:b/>
        </w:rPr>
        <w:t>obiectivele specifice</w:t>
      </w:r>
      <w:r>
        <w:rPr>
          <w:rFonts w:ascii="Trebuchet MS" w:hAnsi="Trebuchet MS"/>
        </w:rPr>
        <w:t xml:space="preserve"> ale Strategiei:</w:t>
      </w:r>
      <w:r>
        <w:t xml:space="preserve"> </w:t>
      </w:r>
      <w:r>
        <w:rPr>
          <w:rFonts w:ascii="Trebuchet MS" w:hAnsi="Trebuchet MS"/>
          <w:b/>
        </w:rPr>
        <w:t xml:space="preserve">1 -dezvoltarea unui mediu propice pentru investiții, susținerea inițiativelor care creează locuri de muncă și reducerea migrației forței de muncă, în special a celei tinere; 2.creșterea gradului de atractivitate, siguranță a teritoriului, reabilitarea patrimoniului cultural și ameliorarea calității vieții prin dezvoltarea și accesibilizarea serviciilor sociale, medicale, economice , culturale și educaționale;3-Îmbunătățirea competitivității producătorilor prin promovare pe piață a </w:t>
      </w:r>
      <w:r>
        <w:rPr>
          <w:rFonts w:ascii="Trebuchet MS" w:hAnsi="Trebuchet MS"/>
          <w:b/>
        </w:rPr>
        <w:lastRenderedPageBreak/>
        <w:t xml:space="preserve">produselor locale  prin înființarea formelor asociative și respectarea standardelor de calitate;4.Implementarea acțiunilor ce vizează egalitatea între persoane fără deosebire de origine etnica, egalitatea deplină de drepturi și șanse de afirmare a identității, a diversității culturale în scopul recunoașterii valorilor comune; </w:t>
      </w:r>
      <w:r>
        <w:rPr>
          <w:rFonts w:ascii="Trebuchet MS" w:hAnsi="Trebuchet MS"/>
        </w:rPr>
        <w:t xml:space="preserve"> Acestea au fost aprobate prin Hotărârea 2  din 18.03.2016  a Adunării Generale.</w:t>
      </w:r>
    </w:p>
    <w:p w:rsidR="00555C28" w:rsidRDefault="00555C28" w:rsidP="00555C28">
      <w:pPr>
        <w:spacing w:after="0" w:line="276" w:lineRule="auto"/>
        <w:jc w:val="both"/>
        <w:rPr>
          <w:rFonts w:ascii="Trebuchet MS" w:hAnsi="Trebuchet MS"/>
          <w:b/>
        </w:rPr>
      </w:pPr>
      <w:r>
        <w:rPr>
          <w:rFonts w:ascii="Trebuchet MS" w:hAnsi="Trebuchet MS"/>
        </w:rPr>
        <w:t>Pornind de la Obiectivele specifice stabilite în concordanță cu nevoile identificate dar și  de la încadrarea în Regulamentele europene și legislația în vioare au fost stabilite măsurile ce vor duce la implementarea Strategiei.  Prin atribuirea sumelor pentru fiecare măsură s-a făcut și o prioritizare a măsurilor, inclusiv  numerică:</w:t>
      </w:r>
    </w:p>
    <w:p w:rsidR="00555C28" w:rsidRDefault="00555C28" w:rsidP="00555C28">
      <w:pPr>
        <w:spacing w:after="0" w:line="276" w:lineRule="auto"/>
        <w:jc w:val="both"/>
        <w:rPr>
          <w:rFonts w:ascii="Trebuchet MS" w:hAnsi="Trebuchet MS"/>
        </w:rPr>
      </w:pPr>
      <w:r>
        <w:rPr>
          <w:rFonts w:ascii="Trebuchet MS" w:hAnsi="Trebuchet MS"/>
        </w:rPr>
        <w:t xml:space="preserve">    </w:t>
      </w:r>
      <w:r>
        <w:rPr>
          <w:rFonts w:ascii="Trebuchet MS" w:hAnsi="Trebuchet MS"/>
          <w:b/>
        </w:rPr>
        <w:t>-M1/2B,6A</w:t>
      </w:r>
      <w:r>
        <w:rPr>
          <w:rFonts w:ascii="Trebuchet MS" w:hAnsi="Trebuchet MS"/>
        </w:rPr>
        <w:t xml:space="preserve"> - „Creșterea capacității de orientare spre piață a exploatațiilor și întreprinderilor din teritoriul Asociației  „G.A.L. </w:t>
      </w:r>
      <w:r>
        <w:rPr>
          <w:rFonts w:ascii="Trebuchet MS" w:hAnsi="Trebuchet MS"/>
          <w:i/>
        </w:rPr>
        <w:t>Histria-Razim-Hamangia</w:t>
      </w:r>
      <w:r>
        <w:rPr>
          <w:rFonts w:ascii="Trebuchet MS" w:hAnsi="Trebuchet MS"/>
        </w:rPr>
        <w:t>”, corespunzătoare domeniilor de intervenție 2B și 6A, din cadrul priorităților  P2 și P6, aparținând Obiectivelor 1și 2. Măsura își propune realizarea următorilor indicatori specifici: 2A) Număr de exploatații/beneficiari  sprijiniți . (Minim 4);-6A) locuri de munca create (minim 4 cu normă întreagă) Alocarea financiară totală pentru această măsură este de 205.000 euro, repartizând 135.000 pentru P2 și 70.000 pentru P6. Măsura își aduce contribuția la obiectivele transversale</w:t>
      </w:r>
      <w:r>
        <w:rPr>
          <w:rFonts w:ascii="Trebuchet MS" w:hAnsi="Trebuchet MS"/>
          <w:b/>
        </w:rPr>
        <w:t>: mediu și clima</w:t>
      </w:r>
      <w:r>
        <w:rPr>
          <w:rFonts w:ascii="Trebuchet MS" w:hAnsi="Trebuchet MS"/>
        </w:rPr>
        <w:t xml:space="preserve"> și </w:t>
      </w:r>
      <w:r>
        <w:rPr>
          <w:rFonts w:ascii="Trebuchet MS" w:hAnsi="Trebuchet MS"/>
          <w:b/>
        </w:rPr>
        <w:t>inovare</w:t>
      </w:r>
      <w:r>
        <w:rPr>
          <w:rFonts w:ascii="Trebuchet MS" w:hAnsi="Trebuchet MS"/>
        </w:rPr>
        <w:t>.</w:t>
      </w:r>
    </w:p>
    <w:p w:rsidR="00555C28" w:rsidRDefault="00555C28" w:rsidP="00555C28">
      <w:pPr>
        <w:spacing w:after="0" w:line="276" w:lineRule="auto"/>
        <w:jc w:val="both"/>
        <w:rPr>
          <w:rFonts w:ascii="Trebuchet MS" w:hAnsi="Trebuchet MS"/>
        </w:rPr>
      </w:pPr>
      <w:r>
        <w:rPr>
          <w:rFonts w:ascii="Trebuchet MS" w:hAnsi="Trebuchet MS"/>
        </w:rPr>
        <w:t xml:space="preserve">   -</w:t>
      </w:r>
      <w:r>
        <w:rPr>
          <w:rFonts w:ascii="Trebuchet MS" w:hAnsi="Trebuchet MS"/>
          <w:b/>
        </w:rPr>
        <w:t>M2/2A,</w:t>
      </w:r>
      <w:r>
        <w:rPr>
          <w:rFonts w:ascii="Trebuchet MS" w:hAnsi="Trebuchet MS"/>
        </w:rPr>
        <w:t>- „Sprijinirea sectorului  agricol și agroindustrial pentru dezvoltarea economică locală ”,</w:t>
      </w:r>
      <w:r>
        <w:t xml:space="preserve"> </w:t>
      </w:r>
      <w:r>
        <w:rPr>
          <w:rFonts w:ascii="Trebuchet MS" w:hAnsi="Trebuchet MS"/>
        </w:rPr>
        <w:t>corespunzătoare domeniilor de intervenție 2A , din cadrul priorității  P2, aparținând Obiectivului 1. Măsura își propune realizarea următorilor indicatori specifici: 2A) Număr de exploatații/beneficiari sprijiniți . (Minim 2); Alocarea financiară totală pentru această măsură este de 183.000 euro.</w:t>
      </w:r>
      <w:r>
        <w:t xml:space="preserve"> </w:t>
      </w:r>
      <w:r>
        <w:rPr>
          <w:rFonts w:ascii="Trebuchet MS" w:hAnsi="Trebuchet MS"/>
        </w:rPr>
        <w:t>Măsura își aduce contribuția la obiectivele transversale</w:t>
      </w:r>
      <w:r>
        <w:rPr>
          <w:rFonts w:ascii="Trebuchet MS" w:hAnsi="Trebuchet MS"/>
          <w:b/>
        </w:rPr>
        <w:t>: mediu și clima</w:t>
      </w:r>
      <w:r>
        <w:rPr>
          <w:rFonts w:ascii="Trebuchet MS" w:hAnsi="Trebuchet MS"/>
        </w:rPr>
        <w:t xml:space="preserve"> și </w:t>
      </w:r>
      <w:r>
        <w:rPr>
          <w:rFonts w:ascii="Trebuchet MS" w:hAnsi="Trebuchet MS"/>
          <w:b/>
        </w:rPr>
        <w:t>inovare.</w:t>
      </w:r>
      <w:r>
        <w:rPr>
          <w:rFonts w:ascii="Trebuchet MS" w:hAnsi="Trebuchet MS"/>
        </w:rPr>
        <w:t xml:space="preserve"> </w:t>
      </w:r>
    </w:p>
    <w:p w:rsidR="00555C28" w:rsidRDefault="00555C28" w:rsidP="00555C28">
      <w:pPr>
        <w:spacing w:after="0" w:line="276" w:lineRule="auto"/>
        <w:jc w:val="both"/>
        <w:rPr>
          <w:rFonts w:ascii="Trebuchet MS" w:hAnsi="Trebuchet MS"/>
        </w:rPr>
      </w:pPr>
      <w:r>
        <w:rPr>
          <w:rFonts w:ascii="Trebuchet MS" w:hAnsi="Trebuchet MS"/>
        </w:rPr>
        <w:t xml:space="preserve">   -</w:t>
      </w:r>
      <w:r>
        <w:rPr>
          <w:rFonts w:ascii="Trebuchet MS" w:hAnsi="Trebuchet MS"/>
          <w:b/>
        </w:rPr>
        <w:t>M3/6A</w:t>
      </w:r>
      <w:r>
        <w:rPr>
          <w:rFonts w:ascii="Trebuchet MS" w:hAnsi="Trebuchet MS"/>
        </w:rPr>
        <w:t xml:space="preserve">-  „Dezvoltarea activităților turistice pe teritoriul  Asociației „G.A.L. </w:t>
      </w:r>
      <w:r>
        <w:rPr>
          <w:rFonts w:ascii="Trebuchet MS" w:hAnsi="Trebuchet MS"/>
          <w:i/>
        </w:rPr>
        <w:t>Histria-Razim-Hamangia</w:t>
      </w:r>
      <w:r>
        <w:rPr>
          <w:rFonts w:ascii="Trebuchet MS" w:hAnsi="Trebuchet MS"/>
        </w:rPr>
        <w:t xml:space="preserve">” în condiții prietenoase de mediu”   corespunzătoare domeniului de intervenție 6A, din cadrul priorității  P6, aparținând Obiectivului 3. Măsura își propune realizarea următorilor indicatori specifici: 6A) Număr de locuri de muncă create  (Minim 4); Alocarea financiară totală pentru această măsură este de 175.000 euro. Măsura își aduce contribuția la obiectivele transversale: </w:t>
      </w:r>
      <w:r>
        <w:rPr>
          <w:rFonts w:ascii="Trebuchet MS" w:hAnsi="Trebuchet MS"/>
          <w:b/>
        </w:rPr>
        <w:t>mediu și clima</w:t>
      </w:r>
      <w:r>
        <w:rPr>
          <w:rFonts w:ascii="Trebuchet MS" w:hAnsi="Trebuchet MS"/>
        </w:rPr>
        <w:t xml:space="preserve"> și </w:t>
      </w:r>
      <w:r>
        <w:rPr>
          <w:rFonts w:ascii="Trebuchet MS" w:hAnsi="Trebuchet MS"/>
          <w:b/>
        </w:rPr>
        <w:t>inovare.</w:t>
      </w:r>
    </w:p>
    <w:p w:rsidR="00555C28" w:rsidRDefault="00555C28" w:rsidP="00555C28">
      <w:pPr>
        <w:spacing w:after="0" w:line="276" w:lineRule="auto"/>
        <w:jc w:val="both"/>
        <w:rPr>
          <w:rFonts w:ascii="Trebuchet MS" w:hAnsi="Trebuchet MS"/>
        </w:rPr>
      </w:pPr>
      <w:r>
        <w:rPr>
          <w:rFonts w:ascii="Trebuchet MS" w:hAnsi="Trebuchet MS"/>
        </w:rPr>
        <w:t xml:space="preserve">  -</w:t>
      </w:r>
      <w:r>
        <w:rPr>
          <w:rFonts w:ascii="Trebuchet MS" w:hAnsi="Trebuchet MS"/>
          <w:b/>
        </w:rPr>
        <w:t>M4/6B</w:t>
      </w:r>
      <w:r>
        <w:rPr>
          <w:rFonts w:ascii="Trebuchet MS" w:hAnsi="Trebuchet MS"/>
        </w:rPr>
        <w:t xml:space="preserve">- „ Creșterea gradului de atractivitate și siguranță în teritoriul Asociației „G.A.L </w:t>
      </w:r>
      <w:r>
        <w:rPr>
          <w:rFonts w:ascii="Trebuchet MS" w:hAnsi="Trebuchet MS"/>
          <w:i/>
        </w:rPr>
        <w:t>Histria-Razim-Hamangia</w:t>
      </w:r>
      <w:r>
        <w:rPr>
          <w:rFonts w:ascii="Trebuchet MS" w:hAnsi="Trebuchet MS"/>
        </w:rPr>
        <w:t>” corespunzătoare domeniului de intervenție 6B, din cadrul priorității P6, aparținând Obiectivului 3. Măsura își propune realizarea următorilor indicatori specifici: 6B)</w:t>
      </w:r>
      <w:r>
        <w:t xml:space="preserve"> </w:t>
      </w:r>
      <w:r>
        <w:rPr>
          <w:rFonts w:ascii="Trebuchet MS" w:hAnsi="Trebuchet MS"/>
        </w:rPr>
        <w:t>Populație netă care beneficiază de servicii/infrastructuri îmbunătățite (5.000 locuitori)) ; Alocarea financiară totală pentru această măsură este de 140.000 euro.</w:t>
      </w:r>
      <w:r>
        <w:t xml:space="preserve"> </w:t>
      </w:r>
      <w:r>
        <w:rPr>
          <w:rFonts w:ascii="Trebuchet MS" w:hAnsi="Trebuchet MS"/>
        </w:rPr>
        <w:t>Măsura își aduce contribuția la obiectivele transversale</w:t>
      </w:r>
      <w:r>
        <w:rPr>
          <w:rFonts w:ascii="Trebuchet MS" w:hAnsi="Trebuchet MS"/>
          <w:b/>
        </w:rPr>
        <w:t>: mediu și clima</w:t>
      </w:r>
      <w:r>
        <w:rPr>
          <w:rFonts w:ascii="Trebuchet MS" w:hAnsi="Trebuchet MS"/>
        </w:rPr>
        <w:t xml:space="preserve"> și </w:t>
      </w:r>
      <w:r>
        <w:rPr>
          <w:rFonts w:ascii="Trebuchet MS" w:hAnsi="Trebuchet MS"/>
          <w:b/>
        </w:rPr>
        <w:t>inovare.</w:t>
      </w:r>
      <w:r>
        <w:rPr>
          <w:rFonts w:ascii="Trebuchet MS" w:hAnsi="Trebuchet MS"/>
        </w:rPr>
        <w:t xml:space="preserve"> </w:t>
      </w:r>
    </w:p>
    <w:p w:rsidR="00555C28" w:rsidRDefault="00555C28" w:rsidP="00555C28">
      <w:pPr>
        <w:spacing w:after="0" w:line="276" w:lineRule="auto"/>
        <w:jc w:val="both"/>
        <w:rPr>
          <w:rFonts w:ascii="Trebuchet MS" w:hAnsi="Trebuchet MS"/>
        </w:rPr>
      </w:pPr>
      <w:r>
        <w:rPr>
          <w:rFonts w:ascii="Trebuchet MS" w:hAnsi="Trebuchet MS"/>
        </w:rPr>
        <w:t xml:space="preserve">  </w:t>
      </w:r>
      <w:r>
        <w:rPr>
          <w:rFonts w:ascii="Trebuchet MS" w:hAnsi="Trebuchet MS"/>
          <w:b/>
        </w:rPr>
        <w:t>-M5/3A</w:t>
      </w:r>
      <w:r>
        <w:rPr>
          <w:rFonts w:ascii="Trebuchet MS" w:hAnsi="Trebuchet MS"/>
        </w:rPr>
        <w:t xml:space="preserve"> – „Înființarea prin proiecte integrate a formelor asociative pe teritoriul Asociației „G.A.L. </w:t>
      </w:r>
      <w:r>
        <w:rPr>
          <w:rFonts w:ascii="Trebuchet MS" w:hAnsi="Trebuchet MS"/>
          <w:i/>
        </w:rPr>
        <w:t>Histria-Razim-Hamangia”</w:t>
      </w:r>
      <w:r>
        <w:rPr>
          <w:rFonts w:ascii="Trebuchet MS" w:hAnsi="Trebuchet MS"/>
        </w:rPr>
        <w:t xml:space="preserve"> corespunzătoare domeniului de intervenție 3A, din cadrul priorității P1, aparținând Obiectivului 1. Măsura își propune realizarea următorilor indicatori specifici: 3A) Numărul</w:t>
      </w:r>
      <w:r>
        <w:t xml:space="preserve"> </w:t>
      </w:r>
      <w:r>
        <w:rPr>
          <w:rFonts w:ascii="Trebuchet MS" w:hAnsi="Trebuchet MS"/>
        </w:rPr>
        <w:t>de exploatații agricole</w:t>
      </w:r>
      <w:r>
        <w:t xml:space="preserve"> </w:t>
      </w:r>
      <w:r>
        <w:rPr>
          <w:rFonts w:ascii="Trebuchet MS" w:hAnsi="Trebuchet MS"/>
        </w:rPr>
        <w:t>care primesc sprijin pentru participarea la grupuri/organizații de producători:- minim 2 ; Alocarea financiară  pentru  măsură este de 135.000 euro. Măsura contribuie la obiectivele transversale</w:t>
      </w:r>
      <w:r>
        <w:rPr>
          <w:rFonts w:ascii="Trebuchet MS" w:hAnsi="Trebuchet MS"/>
          <w:b/>
        </w:rPr>
        <w:t>: mediu și climă</w:t>
      </w:r>
      <w:r>
        <w:rPr>
          <w:rFonts w:ascii="Trebuchet MS" w:hAnsi="Trebuchet MS"/>
        </w:rPr>
        <w:t xml:space="preserve"> și </w:t>
      </w:r>
      <w:r>
        <w:rPr>
          <w:rFonts w:ascii="Trebuchet MS" w:hAnsi="Trebuchet MS"/>
          <w:b/>
        </w:rPr>
        <w:t xml:space="preserve">inovare.  </w:t>
      </w:r>
    </w:p>
    <w:p w:rsidR="00555C28" w:rsidRDefault="00555C28" w:rsidP="00555C28">
      <w:pPr>
        <w:spacing w:after="0" w:line="276" w:lineRule="auto"/>
        <w:jc w:val="both"/>
        <w:rPr>
          <w:rFonts w:ascii="Trebuchet MS" w:hAnsi="Trebuchet MS"/>
        </w:rPr>
      </w:pPr>
      <w:r>
        <w:rPr>
          <w:rFonts w:ascii="Trebuchet MS" w:hAnsi="Trebuchet MS"/>
          <w:b/>
        </w:rPr>
        <w:t>- M6/6B</w:t>
      </w:r>
      <w:r>
        <w:rPr>
          <w:rFonts w:ascii="Trebuchet MS" w:hAnsi="Trebuchet MS"/>
        </w:rPr>
        <w:t xml:space="preserve">- „Realizarea unei coeziuni sociale, economică și culturală pe teritoriul Asociației „G.A.L. </w:t>
      </w:r>
      <w:r>
        <w:rPr>
          <w:rFonts w:ascii="Trebuchet MS" w:hAnsi="Trebuchet MS"/>
          <w:i/>
        </w:rPr>
        <w:t>Histria- Razim-Hamangia</w:t>
      </w:r>
      <w:r>
        <w:rPr>
          <w:rFonts w:ascii="Trebuchet MS" w:hAnsi="Trebuchet MS"/>
        </w:rPr>
        <w:t>” corespunzătoare domeniului de intervenție 6B, din cadrul priorității P6, aparținând Obiectivului 3. Măsura își propune realizarea următorilor indicatori specifici: 6B) Populație netă care beneficiază de servicii/infrastructuri îmbunătățite (80 locuitori)) ; Alocarea financiară totală pentru această măsură este de 120.000 euro.</w:t>
      </w:r>
      <w:r>
        <w:t xml:space="preserve"> </w:t>
      </w:r>
      <w:r>
        <w:rPr>
          <w:rFonts w:ascii="Trebuchet MS" w:hAnsi="Trebuchet MS"/>
        </w:rPr>
        <w:t xml:space="preserve">Măsura contribuie la obiectivele transversale: </w:t>
      </w:r>
      <w:r>
        <w:rPr>
          <w:rFonts w:ascii="Trebuchet MS" w:hAnsi="Trebuchet MS"/>
          <w:b/>
        </w:rPr>
        <w:t>mediu și climă</w:t>
      </w:r>
      <w:r>
        <w:rPr>
          <w:rFonts w:ascii="Trebuchet MS" w:hAnsi="Trebuchet MS"/>
        </w:rPr>
        <w:t xml:space="preserve"> și </w:t>
      </w:r>
      <w:r>
        <w:rPr>
          <w:rFonts w:ascii="Trebuchet MS" w:hAnsi="Trebuchet MS"/>
          <w:b/>
        </w:rPr>
        <w:t xml:space="preserve">inovare. </w:t>
      </w:r>
      <w:r>
        <w:rPr>
          <w:rFonts w:ascii="Trebuchet MS" w:hAnsi="Trebuchet MS"/>
        </w:rPr>
        <w:t xml:space="preserve"> </w:t>
      </w:r>
    </w:p>
    <w:p w:rsidR="00555C28" w:rsidRDefault="00555C28" w:rsidP="00555C28">
      <w:pPr>
        <w:spacing w:after="0" w:line="276" w:lineRule="auto"/>
        <w:jc w:val="both"/>
        <w:rPr>
          <w:rFonts w:ascii="Trebuchet MS" w:hAnsi="Trebuchet MS"/>
        </w:rPr>
      </w:pPr>
      <w:r>
        <w:rPr>
          <w:rFonts w:ascii="Trebuchet MS" w:hAnsi="Trebuchet MS"/>
        </w:rPr>
        <w:lastRenderedPageBreak/>
        <w:t xml:space="preserve">- </w:t>
      </w:r>
      <w:r>
        <w:rPr>
          <w:rFonts w:ascii="Trebuchet MS" w:hAnsi="Trebuchet MS"/>
          <w:b/>
        </w:rPr>
        <w:t>M7/6B</w:t>
      </w:r>
      <w:r>
        <w:rPr>
          <w:rFonts w:ascii="Trebuchet MS" w:hAnsi="Trebuchet MS"/>
        </w:rPr>
        <w:t xml:space="preserve">-„Integrarea minorității rome în spațiul economic, social și cultural din teritoriul  Asociației „G.A.L. </w:t>
      </w:r>
      <w:r>
        <w:rPr>
          <w:rFonts w:ascii="Trebuchet MS" w:hAnsi="Trebuchet MS"/>
          <w:i/>
        </w:rPr>
        <w:t>Histria-Razim-Hamangia</w:t>
      </w:r>
      <w:r>
        <w:rPr>
          <w:rFonts w:ascii="Trebuchet MS" w:hAnsi="Trebuchet MS"/>
        </w:rPr>
        <w:t>”</w:t>
      </w:r>
      <w:r>
        <w:t xml:space="preserve"> </w:t>
      </w:r>
      <w:r>
        <w:rPr>
          <w:rFonts w:ascii="Trebuchet MS" w:hAnsi="Trebuchet MS"/>
        </w:rPr>
        <w:t>corespunzătoare domeniului de intervenție 6B, din cadrul priorității P6, aparținând Obiectivului 3. Măsura își propune realizarea următorilor indicatori specifici: 6B) Populație netă care beneficiază de servicii/infrastructuri îmbunătățite (15 locuitori de etnie romă)) ; Alocarea financiară totală pentru această măsură este de 20.766,11 euro.</w:t>
      </w:r>
      <w:r>
        <w:t xml:space="preserve"> </w:t>
      </w:r>
      <w:r>
        <w:rPr>
          <w:rFonts w:ascii="Trebuchet MS" w:hAnsi="Trebuchet MS"/>
        </w:rPr>
        <w:t xml:space="preserve">Obiectivele transversale: </w:t>
      </w:r>
      <w:r>
        <w:rPr>
          <w:rFonts w:ascii="Trebuchet MS" w:hAnsi="Trebuchet MS"/>
          <w:b/>
        </w:rPr>
        <w:t>mediu și climă</w:t>
      </w:r>
      <w:r>
        <w:rPr>
          <w:rFonts w:ascii="Trebuchet MS" w:hAnsi="Trebuchet MS"/>
        </w:rPr>
        <w:t xml:space="preserve"> și </w:t>
      </w:r>
      <w:r>
        <w:rPr>
          <w:rFonts w:ascii="Trebuchet MS" w:hAnsi="Trebuchet MS"/>
          <w:b/>
        </w:rPr>
        <w:t xml:space="preserve">inovare. </w:t>
      </w:r>
      <w:r>
        <w:rPr>
          <w:rFonts w:ascii="Trebuchet MS" w:hAnsi="Trebuchet MS"/>
        </w:rPr>
        <w:t xml:space="preserve"> </w:t>
      </w:r>
    </w:p>
    <w:p w:rsidR="00555C28" w:rsidRDefault="00555C28" w:rsidP="00555C28">
      <w:pPr>
        <w:spacing w:after="0" w:line="276" w:lineRule="auto"/>
        <w:jc w:val="both"/>
        <w:rPr>
          <w:rFonts w:ascii="Trebuchet MS" w:hAnsi="Trebuchet MS"/>
        </w:rPr>
      </w:pPr>
      <w:r>
        <w:rPr>
          <w:rFonts w:ascii="Trebuchet MS" w:hAnsi="Trebuchet MS"/>
        </w:rPr>
        <w:t>-</w:t>
      </w:r>
      <w:r>
        <w:rPr>
          <w:rFonts w:ascii="Trebuchet MS" w:hAnsi="Trebuchet MS"/>
          <w:b/>
        </w:rPr>
        <w:t>M8/3A</w:t>
      </w:r>
      <w:r>
        <w:rPr>
          <w:rFonts w:ascii="Trebuchet MS" w:hAnsi="Trebuchet MS"/>
        </w:rPr>
        <w:t>- „Orientarea către piață a produselor agricole și alimentare prin indicarea calității”,</w:t>
      </w:r>
    </w:p>
    <w:p w:rsidR="00555C28" w:rsidRDefault="00555C28" w:rsidP="00555C28">
      <w:pPr>
        <w:spacing w:after="0" w:line="276" w:lineRule="auto"/>
        <w:jc w:val="both"/>
        <w:rPr>
          <w:rFonts w:ascii="Trebuchet MS" w:hAnsi="Trebuchet MS"/>
        </w:rPr>
      </w:pPr>
      <w:r>
        <w:rPr>
          <w:rFonts w:ascii="Trebuchet MS" w:hAnsi="Trebuchet MS"/>
        </w:rPr>
        <w:t>corespunzătoare domeniului de intervenție 3A, din cadrul priorității P1, aparținând Obiectivului 1. Măsura își propune realizarea următorilor indicatori specifici: 3A) Numărul de exploatații agricole care primesc sprijin pentru participarea la grupuri/organizații de producători-1 ; Alocarea financiară totală pentru această măsură este de 12.000 euro. Măsura contribuie la realizarea obiectivului transversal</w:t>
      </w:r>
      <w:r>
        <w:rPr>
          <w:rFonts w:ascii="Trebuchet MS" w:hAnsi="Trebuchet MS"/>
          <w:b/>
        </w:rPr>
        <w:t>:  mediu și climă și inovare.</w:t>
      </w:r>
      <w:r>
        <w:rPr>
          <w:rFonts w:ascii="Trebuchet MS" w:hAnsi="Trebuchet MS"/>
        </w:rPr>
        <w:t xml:space="preserve">   </w:t>
      </w:r>
    </w:p>
    <w:p w:rsidR="00555C28" w:rsidRDefault="00555C28" w:rsidP="00555C28">
      <w:pPr>
        <w:spacing w:after="0" w:line="276" w:lineRule="auto"/>
        <w:jc w:val="both"/>
        <w:rPr>
          <w:rFonts w:ascii="Trebuchet MS" w:hAnsi="Trebuchet MS"/>
        </w:rPr>
      </w:pPr>
      <w:r>
        <w:rPr>
          <w:rFonts w:ascii="Trebuchet MS" w:hAnsi="Trebuchet MS"/>
        </w:rPr>
        <w:t xml:space="preserve">       Caracterul integrat al strategiei este dat de faptul că este compusă din măsuri care integrează mai două sau mai multe măsuri din P.N.D.R., prin existența sinergiei și a complementarității dintre măsuri. Caracterul integrat este dat și de faptul că S.D.L. este complementară cu alte strategii regionale(Strategia Integrată a Deltei Dunării), sau naționale, deoarece la ora actuală nu există Strategii valabile nici pentru județul Constanța și nici locale pentru comunele din al cărui teritoriu este constituită Asociația. Caracterul inovator este dat de faptul că sunt măsuri atipice fața de PNDR, în funcție de nevoile locale, dar cu respectarea legislației europene și naționale.</w:t>
      </w:r>
    </w:p>
    <w:p w:rsidR="00555C28" w:rsidRDefault="00555C28" w:rsidP="00555C28">
      <w:pPr>
        <w:spacing w:after="0" w:line="276" w:lineRule="auto"/>
        <w:jc w:val="both"/>
        <w:rPr>
          <w:rFonts w:ascii="Trebuchet MS" w:hAnsi="Trebuchet MS"/>
          <w:b/>
        </w:rPr>
      </w:pPr>
      <w:r>
        <w:rPr>
          <w:rFonts w:ascii="Trebuchet MS" w:hAnsi="Trebuchet MS"/>
        </w:rPr>
        <w:t xml:space="preserve">       În tabelul de mai jos este dată logica intervenției în programare a S.D.L. a Asociației „Grupului de Acțiune Locală </w:t>
      </w:r>
      <w:r>
        <w:rPr>
          <w:rFonts w:ascii="Trebuchet MS" w:hAnsi="Trebuchet MS"/>
          <w:i/>
        </w:rPr>
        <w:t>Histria- R/azim-Hamangia”</w:t>
      </w:r>
      <w:r>
        <w:rPr>
          <w:rFonts w:ascii="Trebuchet MS" w:hAnsi="Trebuchet MS"/>
        </w:rPr>
        <w:t xml:space="preserve">:                     </w:t>
      </w:r>
      <w:r>
        <w:rPr>
          <w:rFonts w:ascii="Trebuchet MS" w:hAnsi="Trebuchet MS"/>
          <w:b/>
        </w:rPr>
        <w:t>Tabelul 1</w:t>
      </w:r>
    </w:p>
    <w:tbl>
      <w:tblPr>
        <w:tblStyle w:val="Tabelgril"/>
        <w:tblW w:w="0" w:type="auto"/>
        <w:tblInd w:w="0" w:type="dxa"/>
        <w:tblLook w:val="04A0" w:firstRow="1" w:lastRow="0" w:firstColumn="1" w:lastColumn="0" w:noHBand="0" w:noVBand="1"/>
      </w:tblPr>
      <w:tblGrid>
        <w:gridCol w:w="1529"/>
        <w:gridCol w:w="1106"/>
        <w:gridCol w:w="584"/>
        <w:gridCol w:w="1169"/>
        <w:gridCol w:w="4674"/>
      </w:tblGrid>
      <w:tr w:rsidR="00555C28" w:rsidTr="00980466">
        <w:trPr>
          <w:trHeight w:val="473"/>
        </w:trPr>
        <w:tc>
          <w:tcPr>
            <w:tcW w:w="1529"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555C28" w:rsidRDefault="00555C28">
            <w:pPr>
              <w:spacing w:line="276" w:lineRule="auto"/>
              <w:rPr>
                <w:rFonts w:ascii="Trebuchet MS" w:hAnsi="Trebuchet MS"/>
                <w:b/>
              </w:rPr>
            </w:pPr>
            <w:r>
              <w:rPr>
                <w:rFonts w:ascii="Trebuchet MS" w:hAnsi="Trebuchet MS"/>
                <w:b/>
              </w:rPr>
              <w:t xml:space="preserve">Obiectivul de </w:t>
            </w:r>
          </w:p>
          <w:p w:rsidR="00555C28" w:rsidRDefault="00555C28">
            <w:pPr>
              <w:spacing w:line="276" w:lineRule="auto"/>
              <w:rPr>
                <w:rFonts w:ascii="Trebuchet MS" w:hAnsi="Trebuchet MS"/>
                <w:b/>
              </w:rPr>
            </w:pPr>
            <w:r>
              <w:rPr>
                <w:rFonts w:ascii="Trebuchet MS" w:hAnsi="Trebuchet MS"/>
                <w:b/>
              </w:rPr>
              <w:t>dezvoltare</w:t>
            </w:r>
          </w:p>
          <w:p w:rsidR="00555C28" w:rsidRDefault="00555C28">
            <w:pPr>
              <w:spacing w:line="276" w:lineRule="auto"/>
              <w:rPr>
                <w:rFonts w:ascii="Trebuchet MS" w:hAnsi="Trebuchet MS"/>
                <w:b/>
              </w:rPr>
            </w:pPr>
            <w:r>
              <w:rPr>
                <w:rFonts w:ascii="Trebuchet MS" w:hAnsi="Trebuchet MS"/>
                <w:b/>
              </w:rPr>
              <w:t>rurală 1</w:t>
            </w:r>
          </w:p>
          <w:p w:rsidR="00555C28" w:rsidRDefault="00555C28">
            <w:pPr>
              <w:spacing w:line="276" w:lineRule="auto"/>
              <w:rPr>
                <w:rFonts w:ascii="Trebuchet MS" w:hAnsi="Trebuchet MS"/>
              </w:rPr>
            </w:pPr>
            <w:r>
              <w:rPr>
                <w:rFonts w:ascii="Trebuchet MS" w:hAnsi="Trebuchet MS"/>
              </w:rPr>
              <w:t>Obiective</w:t>
            </w:r>
          </w:p>
          <w:p w:rsidR="00555C28" w:rsidRDefault="00555C28">
            <w:pPr>
              <w:spacing w:line="276" w:lineRule="auto"/>
              <w:rPr>
                <w:rFonts w:ascii="Trebuchet MS" w:hAnsi="Trebuchet MS"/>
                <w:b/>
              </w:rPr>
            </w:pPr>
            <w:r>
              <w:rPr>
                <w:rFonts w:ascii="Trebuchet MS" w:hAnsi="Trebuchet MS"/>
              </w:rPr>
              <w:t>transversale</w:t>
            </w:r>
            <w:r>
              <w:rPr>
                <w:rFonts w:ascii="Trebuchet MS" w:hAnsi="Trebuchet MS"/>
                <w:b/>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55C28" w:rsidRDefault="00555C28">
            <w:pPr>
              <w:spacing w:line="276" w:lineRule="auto"/>
              <w:rPr>
                <w:rFonts w:ascii="Trebuchet MS" w:hAnsi="Trebuchet MS"/>
              </w:rPr>
            </w:pPr>
            <w:r>
              <w:rPr>
                <w:noProof/>
                <w:lang w:eastAsia="ro-RO"/>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277495</wp:posOffset>
                      </wp:positionV>
                      <wp:extent cx="428625" cy="0"/>
                      <wp:effectExtent l="0" t="76200" r="9525" b="95250"/>
                      <wp:wrapNone/>
                      <wp:docPr id="14" name="Conector drept cu săgeată 14"/>
                      <wp:cNvGraphicFramePr/>
                      <a:graphic xmlns:a="http://schemas.openxmlformats.org/drawingml/2006/main">
                        <a:graphicData uri="http://schemas.microsoft.com/office/word/2010/wordprocessingShape">
                          <wps:wsp>
                            <wps:cNvCnPr/>
                            <wps:spPr>
                              <a:xfrm>
                                <a:off x="0" y="0"/>
                                <a:ext cx="4286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3EEEE59" id="_x0000_t32" coordsize="21600,21600" o:spt="32" o:oned="t" path="m,l21600,21600e" filled="f">
                      <v:path arrowok="t" fillok="f" o:connecttype="none"/>
                      <o:lock v:ext="edit" shapetype="t"/>
                    </v:shapetype>
                    <v:shape id="Conector drept cu săgeată 14" o:spid="_x0000_s1026" type="#_x0000_t32" style="position:absolute;margin-left:2.25pt;margin-top:21.85pt;width:3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" strokecolor="#5b9bd5 [3204]" strokeweight=".5pt">
                      <v:stroke endarrow="block" joinstyle="miter"/>
                    </v:shape>
                  </w:pict>
                </mc:Fallback>
              </mc:AlternateContent>
            </w:r>
            <w:r>
              <w:rPr>
                <w:rFonts w:ascii="Trebuchet MS" w:hAnsi="Trebuchet MS"/>
              </w:rPr>
              <w:t xml:space="preserve">Priorități </w:t>
            </w:r>
          </w:p>
        </w:tc>
        <w:tc>
          <w:tcPr>
            <w:tcW w:w="584"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555C28" w:rsidRDefault="00555C28">
            <w:pPr>
              <w:spacing w:line="276" w:lineRule="auto"/>
              <w:rPr>
                <w:rFonts w:ascii="Trebuchet MS" w:hAnsi="Trebuchet MS"/>
              </w:rPr>
            </w:pPr>
            <w:r>
              <w:rPr>
                <w:noProof/>
                <w:lang w:eastAsia="ro-RO"/>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277495</wp:posOffset>
                      </wp:positionV>
                      <wp:extent cx="238125" cy="0"/>
                      <wp:effectExtent l="0" t="76200" r="9525" b="95250"/>
                      <wp:wrapNone/>
                      <wp:docPr id="5" name="Conector drept cu săgeată 5"/>
                      <wp:cNvGraphicFramePr/>
                      <a:graphic xmlns:a="http://schemas.openxmlformats.org/drawingml/2006/main">
                        <a:graphicData uri="http://schemas.microsoft.com/office/word/2010/wordprocessingShape">
                          <wps:wsp>
                            <wps:cNvCnPr/>
                            <wps:spPr>
                              <a:xfrm>
                                <a:off x="0" y="0"/>
                                <a:ext cx="238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8440DB2" id="Conector drept cu săgeată 5" o:spid="_x0000_s1026" type="#_x0000_t32" style="position:absolute;margin-left:.2pt;margin-top:21.85pt;width:1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" strokecolor="#5b9bd5 [3204]" strokeweight=".5pt">
                      <v:stroke endarrow="block" joinstyle="miter"/>
                    </v:shape>
                  </w:pict>
                </mc:Fallback>
              </mc:AlternateContent>
            </w:r>
            <w:r>
              <w:rPr>
                <w:rFonts w:ascii="Trebuchet MS" w:hAnsi="Trebuchet MS"/>
              </w:rPr>
              <w:t xml:space="preserve">D.I                </w:t>
            </w:r>
          </w:p>
        </w:tc>
        <w:tc>
          <w:tcPr>
            <w:tcW w:w="116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555C28" w:rsidRDefault="00555C28">
            <w:pPr>
              <w:spacing w:line="276" w:lineRule="auto"/>
              <w:rPr>
                <w:rFonts w:ascii="Trebuchet MS" w:hAnsi="Trebuchet MS"/>
              </w:rPr>
            </w:pPr>
            <w:r>
              <w:rPr>
                <w:noProof/>
                <w:lang w:eastAsia="ro-RO"/>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277495</wp:posOffset>
                      </wp:positionV>
                      <wp:extent cx="381000" cy="0"/>
                      <wp:effectExtent l="0" t="76200" r="19050" b="95250"/>
                      <wp:wrapNone/>
                      <wp:docPr id="6" name="Conector drept cu săgeată 6"/>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C0B0146" id="Conector drept cu săgeată 6" o:spid="_x0000_s1026" type="#_x0000_t32" style="position:absolute;margin-left:1.2pt;margin-top:21.85pt;width:3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" strokecolor="#5b9bd5 [3204]" strokeweight=".5pt">
                      <v:stroke endarrow="block" joinstyle="miter"/>
                    </v:shape>
                  </w:pict>
                </mc:Fallback>
              </mc:AlternateContent>
            </w:r>
            <w:r>
              <w:rPr>
                <w:rFonts w:ascii="Trebuchet MS" w:hAnsi="Trebuchet MS"/>
              </w:rPr>
              <w:t>Măsuri</w:t>
            </w:r>
          </w:p>
        </w:tc>
        <w:tc>
          <w:tcPr>
            <w:tcW w:w="467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55C28" w:rsidRDefault="00555C28">
            <w:pPr>
              <w:spacing w:line="276" w:lineRule="auto"/>
              <w:rPr>
                <w:rFonts w:ascii="Trebuchet MS" w:hAnsi="Trebuchet MS"/>
              </w:rPr>
            </w:pPr>
            <w:r>
              <w:rPr>
                <w:rFonts w:ascii="Trebuchet MS" w:hAnsi="Trebuchet MS"/>
              </w:rPr>
              <w:t>Indicatori de rezultat</w:t>
            </w:r>
          </w:p>
        </w:tc>
      </w:tr>
      <w:tr w:rsidR="00555C28" w:rsidTr="00980466">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C28" w:rsidRDefault="00555C28">
            <w:pPr>
              <w:spacing w:line="240" w:lineRule="auto"/>
              <w:rPr>
                <w:rFonts w:ascii="Trebuchet MS" w:hAnsi="Trebuchet MS"/>
                <w:b/>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55C28" w:rsidRDefault="00555C28">
            <w:pPr>
              <w:spacing w:line="276" w:lineRule="auto"/>
              <w:rPr>
                <w:rFonts w:ascii="Trebuchet MS" w:hAnsi="Trebuchet MS"/>
              </w:rPr>
            </w:pPr>
            <w:r>
              <w:rPr>
                <w:rFonts w:ascii="Trebuchet MS" w:hAnsi="Trebuchet MS"/>
              </w:rPr>
              <w:t>P2</w:t>
            </w:r>
          </w:p>
        </w:tc>
        <w:tc>
          <w:tcPr>
            <w:tcW w:w="584"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555C28" w:rsidRDefault="00555C28">
            <w:pPr>
              <w:spacing w:line="276" w:lineRule="auto"/>
              <w:rPr>
                <w:rFonts w:ascii="Trebuchet MS" w:hAnsi="Trebuchet MS"/>
              </w:rPr>
            </w:pPr>
            <w:r>
              <w:rPr>
                <w:rFonts w:ascii="Trebuchet MS" w:hAnsi="Trebuchet MS"/>
              </w:rPr>
              <w:t>2A</w:t>
            </w:r>
          </w:p>
        </w:tc>
        <w:tc>
          <w:tcPr>
            <w:tcW w:w="11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555C28" w:rsidRDefault="00555C28">
            <w:pPr>
              <w:spacing w:line="276" w:lineRule="auto"/>
              <w:rPr>
                <w:rFonts w:ascii="Trebuchet MS" w:hAnsi="Trebuchet MS"/>
              </w:rPr>
            </w:pPr>
            <w:r>
              <w:rPr>
                <w:rFonts w:ascii="Trebuchet MS" w:hAnsi="Trebuchet MS"/>
              </w:rPr>
              <w:t>M2/2A</w:t>
            </w:r>
          </w:p>
          <w:p w:rsidR="00555C28" w:rsidRDefault="00555C28">
            <w:pPr>
              <w:spacing w:line="276" w:lineRule="auto"/>
              <w:rPr>
                <w:rFonts w:ascii="Trebuchet MS" w:hAnsi="Trebuchet MS"/>
              </w:rPr>
            </w:pPr>
          </w:p>
        </w:tc>
        <w:tc>
          <w:tcPr>
            <w:tcW w:w="467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55C28" w:rsidRDefault="00555C28">
            <w:pPr>
              <w:spacing w:line="276" w:lineRule="auto"/>
              <w:jc w:val="both"/>
              <w:rPr>
                <w:rFonts w:ascii="Trebuchet MS" w:hAnsi="Trebuchet MS"/>
              </w:rPr>
            </w:pPr>
            <w:r>
              <w:rPr>
                <w:rFonts w:ascii="Trebuchet MS" w:hAnsi="Trebuchet MS"/>
              </w:rPr>
              <w:t>Nr de exploatații agric./benef. sprijiniți: - 1</w:t>
            </w:r>
          </w:p>
          <w:p w:rsidR="00980466" w:rsidRDefault="00980466">
            <w:pPr>
              <w:spacing w:line="276" w:lineRule="auto"/>
              <w:jc w:val="both"/>
              <w:rPr>
                <w:rFonts w:ascii="Trebuchet MS" w:hAnsi="Trebuchet MS"/>
              </w:rPr>
            </w:pPr>
            <w:r>
              <w:rPr>
                <w:rFonts w:ascii="Trebuchet MS" w:hAnsi="Trebuchet MS"/>
              </w:rPr>
              <w:t>Locuri de muncă nou create (minim 2/proiect)</w:t>
            </w:r>
          </w:p>
          <w:p w:rsidR="00980466" w:rsidRDefault="00980466">
            <w:pPr>
              <w:spacing w:line="276" w:lineRule="auto"/>
              <w:jc w:val="both"/>
              <w:rPr>
                <w:rFonts w:ascii="Trebuchet MS" w:hAnsi="Trebuchet MS"/>
              </w:rPr>
            </w:pPr>
            <w:r>
              <w:rPr>
                <w:rFonts w:ascii="Trebuchet MS" w:hAnsi="Trebuchet MS"/>
              </w:rPr>
              <w:t>Număr proiecte integrate (minim 1 proiect)</w:t>
            </w:r>
          </w:p>
          <w:p w:rsidR="00980466" w:rsidRDefault="00980466">
            <w:pPr>
              <w:spacing w:line="276" w:lineRule="auto"/>
              <w:jc w:val="both"/>
              <w:rPr>
                <w:rFonts w:ascii="Trebuchet MS" w:hAnsi="Trebuchet MS"/>
              </w:rPr>
            </w:pPr>
            <w:r>
              <w:rPr>
                <w:rFonts w:ascii="Trebuchet MS" w:hAnsi="Trebuchet MS"/>
              </w:rPr>
              <w:t>Număr proiecte care introduc specii noi în cultură ( minim1/pr)</w:t>
            </w:r>
          </w:p>
          <w:p w:rsidR="00555C28" w:rsidRDefault="00555C28">
            <w:pPr>
              <w:spacing w:line="276" w:lineRule="auto"/>
              <w:jc w:val="both"/>
              <w:rPr>
                <w:rFonts w:ascii="Trebuchet MS" w:hAnsi="Trebuchet MS"/>
                <w:i/>
              </w:rPr>
            </w:pPr>
            <w:r>
              <w:rPr>
                <w:rFonts w:ascii="Trebuchet MS" w:hAnsi="Trebuchet MS"/>
                <w:i/>
              </w:rPr>
              <w:t>O.T.: inovare, mediu și climă</w:t>
            </w:r>
          </w:p>
        </w:tc>
      </w:tr>
      <w:tr w:rsidR="00555C28" w:rsidTr="00980466">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C28" w:rsidRDefault="00555C28">
            <w:pPr>
              <w:spacing w:line="240" w:lineRule="auto"/>
              <w:rPr>
                <w:rFonts w:ascii="Trebuchet MS" w:hAnsi="Trebuchet MS"/>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C28" w:rsidRDefault="00555C28">
            <w:pPr>
              <w:spacing w:line="240" w:lineRule="auto"/>
              <w:rPr>
                <w:rFonts w:ascii="Trebuchet MS" w:hAnsi="Trebuchet MS"/>
              </w:rPr>
            </w:pPr>
          </w:p>
        </w:tc>
        <w:tc>
          <w:tcPr>
            <w:tcW w:w="584"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555C28" w:rsidRDefault="00555C28">
            <w:pPr>
              <w:spacing w:line="276" w:lineRule="auto"/>
              <w:rPr>
                <w:rFonts w:ascii="Trebuchet MS" w:hAnsi="Trebuchet MS"/>
              </w:rPr>
            </w:pPr>
            <w:r>
              <w:rPr>
                <w:rFonts w:ascii="Trebuchet MS" w:hAnsi="Trebuchet MS"/>
              </w:rPr>
              <w:t>2B</w:t>
            </w:r>
          </w:p>
        </w:tc>
        <w:tc>
          <w:tcPr>
            <w:tcW w:w="116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555C28" w:rsidRDefault="00555C28">
            <w:pPr>
              <w:spacing w:line="276" w:lineRule="auto"/>
              <w:rPr>
                <w:rFonts w:ascii="Trebuchet MS" w:hAnsi="Trebuchet MS"/>
              </w:rPr>
            </w:pPr>
            <w:r>
              <w:rPr>
                <w:rFonts w:ascii="Trebuchet MS" w:hAnsi="Trebuchet MS"/>
              </w:rPr>
              <w:t>M1/2B,6A</w:t>
            </w:r>
          </w:p>
        </w:tc>
        <w:tc>
          <w:tcPr>
            <w:tcW w:w="467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55C28" w:rsidRDefault="00555C28">
            <w:pPr>
              <w:spacing w:line="276" w:lineRule="auto"/>
              <w:jc w:val="both"/>
              <w:rPr>
                <w:rFonts w:ascii="Trebuchet MS" w:hAnsi="Trebuchet MS"/>
              </w:rPr>
            </w:pPr>
            <w:r>
              <w:rPr>
                <w:rFonts w:ascii="Trebuchet MS" w:hAnsi="Trebuchet MS"/>
              </w:rPr>
              <w:t>Nr de exploatații agric./benef. sprijiniți- 4</w:t>
            </w:r>
          </w:p>
          <w:p w:rsidR="00980466" w:rsidRDefault="00980466">
            <w:pPr>
              <w:spacing w:line="276" w:lineRule="auto"/>
              <w:jc w:val="both"/>
              <w:rPr>
                <w:rFonts w:ascii="Trebuchet MS" w:hAnsi="Trebuchet MS"/>
              </w:rPr>
            </w:pPr>
            <w:r>
              <w:rPr>
                <w:rFonts w:ascii="Trebuchet MS" w:hAnsi="Trebuchet MS"/>
              </w:rPr>
              <w:t>Număr de proiecte integrate prin fișa măsurii (minim 4)</w:t>
            </w:r>
          </w:p>
          <w:p w:rsidR="00980466" w:rsidRDefault="00980466">
            <w:pPr>
              <w:spacing w:line="276" w:lineRule="auto"/>
              <w:jc w:val="both"/>
              <w:rPr>
                <w:rFonts w:ascii="Trebuchet MS" w:hAnsi="Trebuchet MS"/>
              </w:rPr>
            </w:pPr>
            <w:r>
              <w:rPr>
                <w:rFonts w:ascii="Trebuchet MS" w:hAnsi="Trebuchet MS"/>
              </w:rPr>
              <w:t>Număr de proiecte care implementează obținerea și/sau utilizarea energiei regenerabile (minim 4)</w:t>
            </w:r>
          </w:p>
          <w:p w:rsidR="00555C28" w:rsidRDefault="00555C28">
            <w:pPr>
              <w:spacing w:line="276" w:lineRule="auto"/>
              <w:jc w:val="both"/>
              <w:rPr>
                <w:rFonts w:ascii="Trebuchet MS" w:hAnsi="Trebuchet MS"/>
                <w:i/>
              </w:rPr>
            </w:pPr>
            <w:r>
              <w:rPr>
                <w:rFonts w:ascii="Trebuchet MS" w:hAnsi="Trebuchet MS"/>
                <w:i/>
              </w:rPr>
              <w:t>O.T.: inovare, mediu și climă</w:t>
            </w:r>
          </w:p>
        </w:tc>
      </w:tr>
      <w:tr w:rsidR="00555C28" w:rsidTr="00980466">
        <w:trPr>
          <w:trHeight w:val="9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C28" w:rsidRDefault="00555C28">
            <w:pPr>
              <w:spacing w:line="240" w:lineRule="auto"/>
              <w:rPr>
                <w:rFonts w:ascii="Trebuchet MS" w:hAnsi="Trebuchet MS"/>
                <w:b/>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55C28" w:rsidRDefault="00555C28">
            <w:pPr>
              <w:spacing w:line="276" w:lineRule="auto"/>
              <w:rPr>
                <w:rFonts w:ascii="Trebuchet MS" w:hAnsi="Trebuchet MS"/>
              </w:rPr>
            </w:pPr>
            <w:r>
              <w:rPr>
                <w:rFonts w:ascii="Trebuchet MS" w:hAnsi="Trebuchet MS"/>
              </w:rPr>
              <w:t>P3</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555C28" w:rsidRDefault="00555C28">
            <w:pPr>
              <w:spacing w:line="276" w:lineRule="auto"/>
              <w:rPr>
                <w:rFonts w:ascii="Trebuchet MS" w:hAnsi="Trebuchet MS"/>
              </w:rPr>
            </w:pPr>
            <w:r>
              <w:rPr>
                <w:rFonts w:ascii="Trebuchet MS" w:hAnsi="Trebuchet MS"/>
              </w:rPr>
              <w:t>3A</w:t>
            </w:r>
          </w:p>
        </w:tc>
        <w:tc>
          <w:tcPr>
            <w:tcW w:w="116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555C28" w:rsidRDefault="00555C28">
            <w:pPr>
              <w:spacing w:line="276" w:lineRule="auto"/>
              <w:rPr>
                <w:rFonts w:ascii="Trebuchet MS" w:hAnsi="Trebuchet MS"/>
              </w:rPr>
            </w:pPr>
            <w:r>
              <w:rPr>
                <w:rFonts w:ascii="Trebuchet MS" w:hAnsi="Trebuchet MS"/>
              </w:rPr>
              <w:t>M5/3A</w:t>
            </w:r>
          </w:p>
        </w:tc>
        <w:tc>
          <w:tcPr>
            <w:tcW w:w="467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55C28" w:rsidRDefault="00555C28">
            <w:pPr>
              <w:spacing w:line="276" w:lineRule="auto"/>
              <w:jc w:val="both"/>
              <w:rPr>
                <w:rFonts w:ascii="Trebuchet MS" w:hAnsi="Trebuchet MS"/>
              </w:rPr>
            </w:pPr>
            <w:r>
              <w:rPr>
                <w:rFonts w:ascii="Trebuchet MS" w:hAnsi="Trebuchet MS"/>
              </w:rPr>
              <w:t>Număr de exploatații agricole care primesc sprijin pentru participarea la grupuri/organizații de producători -6</w:t>
            </w:r>
          </w:p>
          <w:p w:rsidR="00980466" w:rsidRDefault="00980466">
            <w:pPr>
              <w:spacing w:line="276" w:lineRule="auto"/>
              <w:jc w:val="both"/>
              <w:rPr>
                <w:rFonts w:ascii="Trebuchet MS" w:hAnsi="Trebuchet MS"/>
              </w:rPr>
            </w:pPr>
            <w:r>
              <w:rPr>
                <w:rFonts w:ascii="Trebuchet MS" w:hAnsi="Trebuchet MS"/>
              </w:rPr>
              <w:t>Număr entități mici sprijinite (minim4)</w:t>
            </w:r>
          </w:p>
          <w:p w:rsidR="00980466" w:rsidRDefault="00980466">
            <w:pPr>
              <w:spacing w:line="276" w:lineRule="auto"/>
              <w:jc w:val="both"/>
              <w:rPr>
                <w:rFonts w:ascii="Trebuchet MS" w:hAnsi="Trebuchet MS"/>
              </w:rPr>
            </w:pPr>
            <w:r>
              <w:rPr>
                <w:rFonts w:ascii="Trebuchet MS" w:hAnsi="Trebuchet MS"/>
              </w:rPr>
              <w:t>Forme asociative înființate (minim 2)</w:t>
            </w:r>
          </w:p>
          <w:p w:rsidR="00980466" w:rsidRDefault="00980466">
            <w:pPr>
              <w:spacing w:line="276" w:lineRule="auto"/>
              <w:jc w:val="both"/>
              <w:rPr>
                <w:rFonts w:ascii="Trebuchet MS" w:hAnsi="Trebuchet MS"/>
              </w:rPr>
            </w:pPr>
            <w:r>
              <w:rPr>
                <w:rFonts w:ascii="Trebuchet MS" w:hAnsi="Trebuchet MS"/>
              </w:rPr>
              <w:t>Număr de locuri de muncă înființate (minim 2/proiect) Total 4 locuri de muncă/măsură.</w:t>
            </w:r>
          </w:p>
          <w:p w:rsidR="00555C28" w:rsidRDefault="00555C28">
            <w:pPr>
              <w:spacing w:line="276" w:lineRule="auto"/>
              <w:jc w:val="both"/>
              <w:rPr>
                <w:rFonts w:ascii="Trebuchet MS" w:hAnsi="Trebuchet MS"/>
                <w:i/>
              </w:rPr>
            </w:pPr>
            <w:r>
              <w:rPr>
                <w:rFonts w:ascii="Trebuchet MS" w:hAnsi="Trebuchet MS"/>
                <w:i/>
              </w:rPr>
              <w:t>O.T.: inovare, mediu și climă</w:t>
            </w:r>
          </w:p>
        </w:tc>
      </w:tr>
      <w:tr w:rsidR="00555C28" w:rsidTr="00980466">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C28" w:rsidRDefault="00555C28">
            <w:pPr>
              <w:spacing w:line="240" w:lineRule="auto"/>
              <w:rPr>
                <w:rFonts w:ascii="Trebuchet MS" w:hAnsi="Trebuchet MS"/>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C28" w:rsidRDefault="00555C28">
            <w:pPr>
              <w:spacing w:line="240" w:lineRule="auto"/>
              <w:rPr>
                <w:rFonts w:ascii="Trebuchet MS" w:hAnsi="Trebuchet M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C28" w:rsidRDefault="00555C28">
            <w:pPr>
              <w:spacing w:line="240" w:lineRule="auto"/>
              <w:rPr>
                <w:rFonts w:ascii="Trebuchet MS" w:hAnsi="Trebuchet MS"/>
              </w:rPr>
            </w:pPr>
          </w:p>
        </w:tc>
        <w:tc>
          <w:tcPr>
            <w:tcW w:w="116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555C28" w:rsidRDefault="00555C28">
            <w:pPr>
              <w:spacing w:line="276" w:lineRule="auto"/>
              <w:rPr>
                <w:rFonts w:ascii="Trebuchet MS" w:hAnsi="Trebuchet MS"/>
              </w:rPr>
            </w:pPr>
            <w:r>
              <w:rPr>
                <w:rFonts w:ascii="Trebuchet MS" w:hAnsi="Trebuchet MS"/>
              </w:rPr>
              <w:t>M8/3A</w:t>
            </w:r>
          </w:p>
        </w:tc>
        <w:tc>
          <w:tcPr>
            <w:tcW w:w="467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55C28" w:rsidRDefault="00555C28">
            <w:pPr>
              <w:spacing w:line="276" w:lineRule="auto"/>
              <w:jc w:val="both"/>
              <w:rPr>
                <w:rFonts w:ascii="Trebuchet MS" w:hAnsi="Trebuchet MS"/>
              </w:rPr>
            </w:pPr>
            <w:r>
              <w:rPr>
                <w:rFonts w:ascii="Trebuchet MS" w:hAnsi="Trebuchet MS"/>
              </w:rPr>
              <w:t>Numărul de exploatații agricole care primesc sprijin pentru particip. la sist. de calitate -1</w:t>
            </w:r>
          </w:p>
          <w:p w:rsidR="00555C28" w:rsidRDefault="00555C28">
            <w:pPr>
              <w:spacing w:line="276" w:lineRule="auto"/>
              <w:jc w:val="both"/>
              <w:rPr>
                <w:rFonts w:ascii="Trebuchet MS" w:hAnsi="Trebuchet MS"/>
                <w:i/>
              </w:rPr>
            </w:pPr>
            <w:r>
              <w:rPr>
                <w:rFonts w:ascii="Trebuchet MS" w:hAnsi="Trebuchet MS"/>
                <w:i/>
              </w:rPr>
              <w:t>O.T.: inovare, mediu și climă</w:t>
            </w:r>
          </w:p>
        </w:tc>
      </w:tr>
      <w:tr w:rsidR="00555C28" w:rsidTr="00980466">
        <w:trPr>
          <w:trHeight w:val="414"/>
        </w:trPr>
        <w:tc>
          <w:tcPr>
            <w:tcW w:w="1529"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cPr>
          <w:p w:rsidR="00555C28" w:rsidRDefault="00555C28">
            <w:pPr>
              <w:spacing w:line="276" w:lineRule="auto"/>
              <w:rPr>
                <w:rFonts w:ascii="Trebuchet MS" w:hAnsi="Trebuchet MS"/>
                <w:b/>
              </w:rPr>
            </w:pPr>
            <w:r>
              <w:rPr>
                <w:rFonts w:ascii="Trebuchet MS" w:hAnsi="Trebuchet MS"/>
                <w:b/>
              </w:rPr>
              <w:t xml:space="preserve">Obiectivul de </w:t>
            </w:r>
          </w:p>
          <w:p w:rsidR="00555C28" w:rsidRDefault="00555C28">
            <w:pPr>
              <w:spacing w:line="276" w:lineRule="auto"/>
              <w:rPr>
                <w:rFonts w:ascii="Trebuchet MS" w:hAnsi="Trebuchet MS"/>
                <w:b/>
              </w:rPr>
            </w:pPr>
            <w:r>
              <w:rPr>
                <w:rFonts w:ascii="Trebuchet MS" w:hAnsi="Trebuchet MS"/>
                <w:b/>
              </w:rPr>
              <w:t>dezvoltare</w:t>
            </w:r>
          </w:p>
          <w:p w:rsidR="00555C28" w:rsidRDefault="00555C28">
            <w:pPr>
              <w:spacing w:line="276" w:lineRule="auto"/>
              <w:rPr>
                <w:rFonts w:ascii="Trebuchet MS" w:hAnsi="Trebuchet MS"/>
                <w:b/>
              </w:rPr>
            </w:pPr>
            <w:r>
              <w:rPr>
                <w:rFonts w:ascii="Trebuchet MS" w:hAnsi="Trebuchet MS"/>
                <w:b/>
              </w:rPr>
              <w:t>rurală 3</w:t>
            </w:r>
          </w:p>
          <w:p w:rsidR="00555C28" w:rsidRDefault="00555C28">
            <w:pPr>
              <w:spacing w:line="276" w:lineRule="auto"/>
              <w:rPr>
                <w:rFonts w:ascii="Trebuchet MS" w:hAnsi="Trebuchet MS"/>
                <w:b/>
              </w:rPr>
            </w:pPr>
          </w:p>
          <w:p w:rsidR="00555C28" w:rsidRDefault="00555C28">
            <w:pPr>
              <w:spacing w:line="276" w:lineRule="auto"/>
              <w:rPr>
                <w:rFonts w:ascii="Trebuchet MS" w:hAnsi="Trebuchet MS"/>
                <w:b/>
              </w:rPr>
            </w:pPr>
          </w:p>
          <w:p w:rsidR="00555C28" w:rsidRDefault="00555C28">
            <w:pPr>
              <w:spacing w:line="276" w:lineRule="auto"/>
              <w:rPr>
                <w:rFonts w:ascii="Trebuchet MS" w:hAnsi="Trebuchet MS"/>
                <w:b/>
              </w:rPr>
            </w:pPr>
          </w:p>
          <w:p w:rsidR="00555C28" w:rsidRDefault="00555C28">
            <w:pPr>
              <w:spacing w:line="276" w:lineRule="auto"/>
              <w:rPr>
                <w:rFonts w:ascii="Trebuchet MS" w:hAnsi="Trebuchet MS"/>
              </w:rPr>
            </w:pPr>
            <w:r>
              <w:rPr>
                <w:rFonts w:ascii="Trebuchet MS" w:hAnsi="Trebuchet MS"/>
              </w:rPr>
              <w:t>Obiective</w:t>
            </w:r>
          </w:p>
          <w:p w:rsidR="00555C28" w:rsidRDefault="00555C28">
            <w:pPr>
              <w:spacing w:line="276" w:lineRule="auto"/>
              <w:rPr>
                <w:rFonts w:ascii="Trebuchet MS" w:hAnsi="Trebuchet MS"/>
                <w:b/>
              </w:rPr>
            </w:pPr>
            <w:r>
              <w:rPr>
                <w:rFonts w:ascii="Trebuchet MS" w:hAnsi="Trebuchet MS"/>
              </w:rPr>
              <w:t>transversale</w:t>
            </w:r>
          </w:p>
        </w:tc>
        <w:tc>
          <w:tcPr>
            <w:tcW w:w="11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55C28" w:rsidRDefault="00555C28">
            <w:pPr>
              <w:spacing w:line="276" w:lineRule="auto"/>
              <w:rPr>
                <w:rFonts w:ascii="Trebuchet MS" w:hAnsi="Trebuchet MS"/>
              </w:rPr>
            </w:pPr>
            <w:r>
              <w:rPr>
                <w:noProof/>
                <w:lang w:eastAsia="ro-RO"/>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229235</wp:posOffset>
                      </wp:positionV>
                      <wp:extent cx="428625" cy="9525"/>
                      <wp:effectExtent l="0" t="57150" r="28575" b="85725"/>
                      <wp:wrapNone/>
                      <wp:docPr id="7" name="Conector drept cu săgeată 7"/>
                      <wp:cNvGraphicFramePr/>
                      <a:graphic xmlns:a="http://schemas.openxmlformats.org/drawingml/2006/main">
                        <a:graphicData uri="http://schemas.microsoft.com/office/word/2010/wordprocessingShape">
                          <wps:wsp>
                            <wps:cNvCnPr/>
                            <wps:spPr>
                              <a:xfrm>
                                <a:off x="0" y="0"/>
                                <a:ext cx="4286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3A7E18" id="Conector drept cu săgeată 7" o:spid="_x0000_s1026" type="#_x0000_t32" style="position:absolute;margin-left:2.25pt;margin-top:18.05pt;width:33.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" strokecolor="#5b9bd5 [3204]" strokeweight=".5pt">
                      <v:stroke endarrow="block" joinstyle="miter"/>
                    </v:shape>
                  </w:pict>
                </mc:Fallback>
              </mc:AlternateContent>
            </w:r>
            <w:r>
              <w:rPr>
                <w:rFonts w:ascii="Trebuchet MS" w:hAnsi="Trebuchet MS"/>
              </w:rPr>
              <w:t xml:space="preserve">Priorități       </w:t>
            </w:r>
          </w:p>
        </w:tc>
        <w:tc>
          <w:tcPr>
            <w:tcW w:w="584"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555C28" w:rsidRDefault="00555C28">
            <w:pPr>
              <w:spacing w:line="276" w:lineRule="auto"/>
              <w:rPr>
                <w:rFonts w:ascii="Trebuchet MS" w:hAnsi="Trebuchet MS"/>
              </w:rPr>
            </w:pPr>
            <w:r>
              <w:rPr>
                <w:noProof/>
                <w:lang w:eastAsia="ro-RO"/>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238760</wp:posOffset>
                      </wp:positionV>
                      <wp:extent cx="238125" cy="0"/>
                      <wp:effectExtent l="0" t="76200" r="9525" b="95250"/>
                      <wp:wrapNone/>
                      <wp:docPr id="8" name="Conector drept cu săgeată 8"/>
                      <wp:cNvGraphicFramePr/>
                      <a:graphic xmlns:a="http://schemas.openxmlformats.org/drawingml/2006/main">
                        <a:graphicData uri="http://schemas.microsoft.com/office/word/2010/wordprocessingShape">
                          <wps:wsp>
                            <wps:cNvCnPr/>
                            <wps:spPr>
                              <a:xfrm>
                                <a:off x="0" y="0"/>
                                <a:ext cx="238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E900942" id="Conector drept cu săgeată 8" o:spid="_x0000_s1026" type="#_x0000_t32" style="position:absolute;margin-left:.2pt;margin-top:18.8pt;width:18.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" strokecolor="#5b9bd5 [3204]" strokeweight=".5pt">
                      <v:stroke endarrow="block" joinstyle="miter"/>
                    </v:shape>
                  </w:pict>
                </mc:Fallback>
              </mc:AlternateContent>
            </w:r>
            <w:r>
              <w:rPr>
                <w:rFonts w:ascii="Trebuchet MS" w:hAnsi="Trebuchet MS"/>
              </w:rPr>
              <w:t xml:space="preserve">D.I                </w:t>
            </w:r>
          </w:p>
        </w:tc>
        <w:tc>
          <w:tcPr>
            <w:tcW w:w="116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555C28" w:rsidRDefault="00555C28">
            <w:pPr>
              <w:spacing w:line="276" w:lineRule="auto"/>
              <w:rPr>
                <w:rFonts w:ascii="Trebuchet MS" w:hAnsi="Trebuchet MS"/>
              </w:rPr>
            </w:pPr>
            <w:r>
              <w:rPr>
                <w:noProof/>
                <w:lang w:eastAsia="ro-RO"/>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238760</wp:posOffset>
                      </wp:positionV>
                      <wp:extent cx="381000" cy="0"/>
                      <wp:effectExtent l="0" t="76200" r="19050" b="95250"/>
                      <wp:wrapNone/>
                      <wp:docPr id="9" name="Conector drept cu săgeată 9"/>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BD91A66" id="Conector drept cu săgeată 9" o:spid="_x0000_s1026" type="#_x0000_t32" style="position:absolute;margin-left:1.2pt;margin-top:18.8pt;width:30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" strokecolor="#5b9bd5 [3204]" strokeweight=".5pt">
                      <v:stroke endarrow="block" joinstyle="miter"/>
                    </v:shape>
                  </w:pict>
                </mc:Fallback>
              </mc:AlternateContent>
            </w:r>
            <w:r>
              <w:rPr>
                <w:rFonts w:ascii="Trebuchet MS" w:hAnsi="Trebuchet MS"/>
              </w:rPr>
              <w:t>Măsuri</w:t>
            </w:r>
          </w:p>
        </w:tc>
        <w:tc>
          <w:tcPr>
            <w:tcW w:w="467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55C28" w:rsidRDefault="00555C28">
            <w:pPr>
              <w:spacing w:line="276" w:lineRule="auto"/>
              <w:rPr>
                <w:rFonts w:ascii="Trebuchet MS" w:hAnsi="Trebuchet MS"/>
              </w:rPr>
            </w:pPr>
            <w:r>
              <w:rPr>
                <w:rFonts w:ascii="Trebuchet MS" w:hAnsi="Trebuchet MS"/>
              </w:rPr>
              <w:t>Indicatori de rezultat</w:t>
            </w:r>
          </w:p>
        </w:tc>
      </w:tr>
      <w:tr w:rsidR="00980466" w:rsidTr="00980466">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0466" w:rsidRDefault="00980466">
            <w:pPr>
              <w:spacing w:line="240" w:lineRule="auto"/>
              <w:rPr>
                <w:rFonts w:ascii="Trebuchet MS" w:hAnsi="Trebuchet MS"/>
                <w:b/>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80466" w:rsidRDefault="00980466">
            <w:pPr>
              <w:spacing w:line="276" w:lineRule="auto"/>
              <w:rPr>
                <w:rFonts w:ascii="Trebuchet MS" w:hAnsi="Trebuchet MS"/>
              </w:rPr>
            </w:pPr>
            <w:r>
              <w:rPr>
                <w:rFonts w:ascii="Trebuchet MS" w:hAnsi="Trebuchet MS"/>
              </w:rPr>
              <w:t>P6</w:t>
            </w:r>
          </w:p>
        </w:tc>
        <w:tc>
          <w:tcPr>
            <w:tcW w:w="584" w:type="dxa"/>
            <w:vMerge w:val="restart"/>
            <w:tcBorders>
              <w:top w:val="single" w:sz="4" w:space="0" w:color="auto"/>
              <w:left w:val="single" w:sz="4" w:space="0" w:color="auto"/>
              <w:right w:val="single" w:sz="4" w:space="0" w:color="auto"/>
            </w:tcBorders>
            <w:shd w:val="clear" w:color="auto" w:fill="B4C6E7" w:themeFill="accent5" w:themeFillTint="66"/>
            <w:hideMark/>
          </w:tcPr>
          <w:p w:rsidR="00980466" w:rsidRDefault="00980466">
            <w:pPr>
              <w:spacing w:line="276" w:lineRule="auto"/>
              <w:rPr>
                <w:rFonts w:ascii="Trebuchet MS" w:hAnsi="Trebuchet MS"/>
              </w:rPr>
            </w:pPr>
            <w:r>
              <w:rPr>
                <w:rFonts w:ascii="Trebuchet MS" w:hAnsi="Trebuchet MS"/>
              </w:rPr>
              <w:t>6A</w:t>
            </w:r>
          </w:p>
        </w:tc>
        <w:tc>
          <w:tcPr>
            <w:tcW w:w="116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980466" w:rsidRDefault="00980466">
            <w:pPr>
              <w:spacing w:line="276" w:lineRule="auto"/>
              <w:rPr>
                <w:rFonts w:ascii="Trebuchet MS" w:hAnsi="Trebuchet MS"/>
              </w:rPr>
            </w:pPr>
            <w:r>
              <w:rPr>
                <w:rFonts w:ascii="Trebuchet MS" w:hAnsi="Trebuchet MS"/>
              </w:rPr>
              <w:t>M1/2B,6A</w:t>
            </w:r>
          </w:p>
        </w:tc>
        <w:tc>
          <w:tcPr>
            <w:tcW w:w="467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980466" w:rsidRDefault="00980466">
            <w:pPr>
              <w:spacing w:line="276" w:lineRule="auto"/>
              <w:rPr>
                <w:rFonts w:ascii="Trebuchet MS" w:hAnsi="Trebuchet MS"/>
              </w:rPr>
            </w:pPr>
            <w:r>
              <w:rPr>
                <w:rFonts w:ascii="Trebuchet MS" w:hAnsi="Trebuchet MS"/>
              </w:rPr>
              <w:t>Locuri de muncă create -4</w:t>
            </w:r>
          </w:p>
          <w:p w:rsidR="00980466" w:rsidRDefault="00980466">
            <w:pPr>
              <w:spacing w:line="276" w:lineRule="auto"/>
              <w:rPr>
                <w:rFonts w:ascii="Trebuchet MS" w:hAnsi="Trebuchet MS"/>
              </w:rPr>
            </w:pPr>
            <w:r>
              <w:rPr>
                <w:rFonts w:ascii="Trebuchet MS" w:hAnsi="Trebuchet MS"/>
              </w:rPr>
              <w:t>Număr de proiecte integrate prin fișa măsurii (minim4)</w:t>
            </w:r>
          </w:p>
          <w:p w:rsidR="00980466" w:rsidRDefault="00A66234">
            <w:pPr>
              <w:spacing w:line="276" w:lineRule="auto"/>
              <w:rPr>
                <w:rFonts w:ascii="Trebuchet MS" w:hAnsi="Trebuchet MS"/>
              </w:rPr>
            </w:pPr>
            <w:r>
              <w:rPr>
                <w:rFonts w:ascii="Trebuchet MS" w:hAnsi="Trebuchet MS"/>
              </w:rPr>
              <w:t>Număr de proiecte care implementează obținerea și/ sau utilizarea energiilor regenerabile (minim4)</w:t>
            </w:r>
          </w:p>
          <w:p w:rsidR="00A66234" w:rsidRPr="00A66234" w:rsidRDefault="00A66234">
            <w:pPr>
              <w:spacing w:line="276" w:lineRule="auto"/>
              <w:rPr>
                <w:rFonts w:ascii="Trebuchet MS" w:hAnsi="Trebuchet MS"/>
                <w:i/>
              </w:rPr>
            </w:pPr>
            <w:r>
              <w:rPr>
                <w:rFonts w:ascii="Trebuchet MS" w:hAnsi="Trebuchet MS"/>
                <w:i/>
              </w:rPr>
              <w:t>O.T.: inovare, mediu și climă</w:t>
            </w:r>
          </w:p>
        </w:tc>
      </w:tr>
      <w:tr w:rsidR="00980466" w:rsidTr="00980466">
        <w:trPr>
          <w:trHeight w:val="630"/>
        </w:trPr>
        <w:tc>
          <w:tcPr>
            <w:tcW w:w="0" w:type="auto"/>
            <w:vMerge/>
            <w:tcBorders>
              <w:top w:val="single" w:sz="4" w:space="0" w:color="auto"/>
              <w:left w:val="single" w:sz="4" w:space="0" w:color="auto"/>
              <w:bottom w:val="single" w:sz="4" w:space="0" w:color="auto"/>
              <w:right w:val="single" w:sz="4" w:space="0" w:color="auto"/>
            </w:tcBorders>
            <w:vAlign w:val="center"/>
          </w:tcPr>
          <w:p w:rsidR="00980466" w:rsidRDefault="00980466">
            <w:pPr>
              <w:spacing w:line="240" w:lineRule="auto"/>
              <w:rPr>
                <w:rFonts w:ascii="Trebuchet MS" w:hAnsi="Trebuchet MS"/>
                <w:b/>
              </w:rPr>
            </w:pPr>
          </w:p>
        </w:tc>
        <w:tc>
          <w:tcPr>
            <w:tcW w:w="1106"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80466" w:rsidRDefault="00980466">
            <w:pPr>
              <w:spacing w:line="276" w:lineRule="auto"/>
              <w:rPr>
                <w:rFonts w:ascii="Trebuchet MS" w:hAnsi="Trebuchet MS"/>
              </w:rPr>
            </w:pPr>
          </w:p>
        </w:tc>
        <w:tc>
          <w:tcPr>
            <w:tcW w:w="584" w:type="dxa"/>
            <w:vMerge/>
            <w:tcBorders>
              <w:left w:val="single" w:sz="4" w:space="0" w:color="auto"/>
              <w:bottom w:val="single" w:sz="4" w:space="0" w:color="auto"/>
              <w:right w:val="single" w:sz="4" w:space="0" w:color="auto"/>
            </w:tcBorders>
            <w:shd w:val="clear" w:color="auto" w:fill="B4C6E7" w:themeFill="accent5" w:themeFillTint="66"/>
          </w:tcPr>
          <w:p w:rsidR="00980466" w:rsidRDefault="00980466">
            <w:pPr>
              <w:spacing w:line="276" w:lineRule="auto"/>
              <w:rPr>
                <w:rFonts w:ascii="Trebuchet MS" w:hAnsi="Trebuchet MS"/>
              </w:rPr>
            </w:pPr>
          </w:p>
        </w:tc>
        <w:tc>
          <w:tcPr>
            <w:tcW w:w="11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980466" w:rsidRDefault="00980466" w:rsidP="00980466">
            <w:pPr>
              <w:spacing w:line="276" w:lineRule="auto"/>
              <w:rPr>
                <w:rFonts w:ascii="Trebuchet MS" w:hAnsi="Trebuchet MS"/>
              </w:rPr>
            </w:pPr>
            <w:r>
              <w:rPr>
                <w:rFonts w:ascii="Trebuchet MS" w:hAnsi="Trebuchet MS"/>
              </w:rPr>
              <w:t>M3/6A</w:t>
            </w:r>
          </w:p>
        </w:tc>
        <w:tc>
          <w:tcPr>
            <w:tcW w:w="467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980466" w:rsidRDefault="00980466" w:rsidP="00980466">
            <w:pPr>
              <w:spacing w:line="276" w:lineRule="auto"/>
              <w:rPr>
                <w:rFonts w:ascii="Trebuchet MS" w:hAnsi="Trebuchet MS"/>
              </w:rPr>
            </w:pPr>
            <w:r>
              <w:rPr>
                <w:rFonts w:ascii="Trebuchet MS" w:hAnsi="Trebuchet MS"/>
              </w:rPr>
              <w:t>Locuri de muncă create  4</w:t>
            </w:r>
          </w:p>
          <w:p w:rsidR="00A66234" w:rsidRDefault="00A66234" w:rsidP="00980466">
            <w:pPr>
              <w:spacing w:line="276" w:lineRule="auto"/>
              <w:rPr>
                <w:rFonts w:ascii="Trebuchet MS" w:hAnsi="Trebuchet MS"/>
              </w:rPr>
            </w:pPr>
            <w:r>
              <w:rPr>
                <w:rFonts w:ascii="Trebuchet MS" w:hAnsi="Trebuchet MS"/>
              </w:rPr>
              <w:t>Numărul de entități sprijinite -minim 2</w:t>
            </w:r>
          </w:p>
          <w:p w:rsidR="00980466" w:rsidRDefault="00980466" w:rsidP="00980466">
            <w:pPr>
              <w:spacing w:line="276" w:lineRule="auto"/>
              <w:rPr>
                <w:rFonts w:ascii="Trebuchet MS" w:hAnsi="Trebuchet MS"/>
              </w:rPr>
            </w:pPr>
            <w:r>
              <w:rPr>
                <w:rFonts w:ascii="Trebuchet MS" w:hAnsi="Trebuchet MS"/>
                <w:i/>
              </w:rPr>
              <w:t>O.T.: inovare, mediu și climă</w:t>
            </w:r>
          </w:p>
        </w:tc>
      </w:tr>
      <w:tr w:rsidR="00555C28" w:rsidTr="00980466">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C28" w:rsidRDefault="00555C28">
            <w:pPr>
              <w:spacing w:line="240" w:lineRule="auto"/>
              <w:rPr>
                <w:rFonts w:ascii="Trebuchet MS" w:hAnsi="Trebuchet MS"/>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C28" w:rsidRDefault="00555C28">
            <w:pPr>
              <w:spacing w:line="240" w:lineRule="auto"/>
              <w:rPr>
                <w:rFonts w:ascii="Trebuchet MS" w:hAnsi="Trebuchet MS"/>
              </w:rPr>
            </w:pPr>
          </w:p>
        </w:tc>
        <w:tc>
          <w:tcPr>
            <w:tcW w:w="584"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555C28" w:rsidRDefault="00555C28">
            <w:pPr>
              <w:spacing w:line="276" w:lineRule="auto"/>
              <w:rPr>
                <w:rFonts w:ascii="Trebuchet MS" w:hAnsi="Trebuchet MS"/>
              </w:rPr>
            </w:pPr>
            <w:r>
              <w:rPr>
                <w:rFonts w:ascii="Trebuchet MS" w:hAnsi="Trebuchet MS"/>
              </w:rPr>
              <w:t>6B</w:t>
            </w:r>
          </w:p>
        </w:tc>
        <w:tc>
          <w:tcPr>
            <w:tcW w:w="116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555C28" w:rsidRDefault="00555C28">
            <w:pPr>
              <w:spacing w:line="276" w:lineRule="auto"/>
              <w:rPr>
                <w:rFonts w:ascii="Trebuchet MS" w:hAnsi="Trebuchet MS"/>
              </w:rPr>
            </w:pPr>
            <w:r>
              <w:rPr>
                <w:rFonts w:ascii="Trebuchet MS" w:hAnsi="Trebuchet MS"/>
              </w:rPr>
              <w:t>M4/6B</w:t>
            </w:r>
          </w:p>
        </w:tc>
        <w:tc>
          <w:tcPr>
            <w:tcW w:w="467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55C28" w:rsidRDefault="00555C28">
            <w:pPr>
              <w:spacing w:line="276" w:lineRule="auto"/>
              <w:jc w:val="both"/>
              <w:rPr>
                <w:rFonts w:ascii="Trebuchet MS" w:hAnsi="Trebuchet MS"/>
              </w:rPr>
            </w:pPr>
            <w:r>
              <w:rPr>
                <w:rFonts w:ascii="Trebuchet MS" w:hAnsi="Trebuchet MS"/>
              </w:rPr>
              <w:t>Populație netă care beneficiază de serv/infrastructuri îmbunătățite- 5.000 loc.</w:t>
            </w:r>
          </w:p>
          <w:p w:rsidR="00A66234" w:rsidRDefault="00A66234">
            <w:pPr>
              <w:spacing w:line="276" w:lineRule="auto"/>
              <w:jc w:val="both"/>
              <w:rPr>
                <w:rFonts w:ascii="Trebuchet MS" w:hAnsi="Trebuchet MS"/>
              </w:rPr>
            </w:pPr>
            <w:r>
              <w:rPr>
                <w:rFonts w:ascii="Trebuchet MS" w:hAnsi="Trebuchet MS"/>
              </w:rPr>
              <w:t>-Numărul de locuri de muncă create -minim 1</w:t>
            </w:r>
          </w:p>
          <w:p w:rsidR="00A66234" w:rsidRDefault="00A66234" w:rsidP="00A66234">
            <w:pPr>
              <w:spacing w:line="276" w:lineRule="auto"/>
              <w:jc w:val="both"/>
              <w:rPr>
                <w:rFonts w:ascii="Trebuchet MS" w:hAnsi="Trebuchet MS"/>
              </w:rPr>
            </w:pPr>
            <w:r>
              <w:rPr>
                <w:rFonts w:ascii="Trebuchet MS" w:hAnsi="Trebuchet MS"/>
              </w:rPr>
              <w:t>-Numărul de operațiuni care au beneficiat de sprijin pentru investiții -minim 1;</w:t>
            </w:r>
          </w:p>
          <w:p w:rsidR="00A66234" w:rsidRDefault="00A66234" w:rsidP="00A66234">
            <w:pPr>
              <w:spacing w:line="276" w:lineRule="auto"/>
              <w:jc w:val="both"/>
              <w:rPr>
                <w:rFonts w:ascii="Trebuchet MS" w:hAnsi="Trebuchet MS"/>
              </w:rPr>
            </w:pPr>
            <w:r>
              <w:rPr>
                <w:rFonts w:ascii="Trebuchet MS" w:hAnsi="Trebuchet MS"/>
              </w:rPr>
              <w:t>-Numărul de evenimente organizate: minim2;</w:t>
            </w:r>
          </w:p>
          <w:p w:rsidR="00A66234" w:rsidRDefault="00A66234" w:rsidP="00A66234">
            <w:pPr>
              <w:spacing w:line="276" w:lineRule="auto"/>
              <w:jc w:val="both"/>
              <w:rPr>
                <w:rFonts w:ascii="Trebuchet MS" w:hAnsi="Trebuchet MS"/>
              </w:rPr>
            </w:pPr>
            <w:r>
              <w:rPr>
                <w:rFonts w:ascii="Trebuchet MS" w:hAnsi="Trebuchet MS"/>
              </w:rPr>
              <w:t>Prin această măsură se vor realiza minim 3 proiecte de investiții.</w:t>
            </w:r>
          </w:p>
          <w:p w:rsidR="00555C28" w:rsidRDefault="00555C28" w:rsidP="00A66234">
            <w:pPr>
              <w:spacing w:line="276" w:lineRule="auto"/>
              <w:jc w:val="both"/>
              <w:rPr>
                <w:rFonts w:ascii="Trebuchet MS" w:hAnsi="Trebuchet MS"/>
                <w:i/>
              </w:rPr>
            </w:pPr>
            <w:r>
              <w:rPr>
                <w:rFonts w:ascii="Trebuchet MS" w:hAnsi="Trebuchet MS"/>
                <w:i/>
              </w:rPr>
              <w:t>O.T.: inovare, mediu și climă</w:t>
            </w:r>
          </w:p>
        </w:tc>
      </w:tr>
      <w:tr w:rsidR="00555C28" w:rsidTr="0098046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C28" w:rsidRDefault="00555C28">
            <w:pPr>
              <w:spacing w:line="240" w:lineRule="auto"/>
              <w:rPr>
                <w:rFonts w:ascii="Trebuchet MS" w:hAnsi="Trebuchet MS"/>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C28" w:rsidRDefault="00555C28">
            <w:pPr>
              <w:spacing w:line="240" w:lineRule="auto"/>
              <w:rPr>
                <w:rFonts w:ascii="Trebuchet MS" w:hAnsi="Trebuchet M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C28" w:rsidRDefault="00555C28">
            <w:pPr>
              <w:spacing w:line="240" w:lineRule="auto"/>
              <w:rPr>
                <w:rFonts w:ascii="Trebuchet MS" w:hAnsi="Trebuchet MS"/>
              </w:rPr>
            </w:pPr>
          </w:p>
        </w:tc>
        <w:tc>
          <w:tcPr>
            <w:tcW w:w="116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555C28" w:rsidRDefault="00555C28">
            <w:pPr>
              <w:spacing w:line="276" w:lineRule="auto"/>
              <w:rPr>
                <w:rFonts w:ascii="Trebuchet MS" w:hAnsi="Trebuchet MS"/>
              </w:rPr>
            </w:pPr>
            <w:r>
              <w:rPr>
                <w:rFonts w:ascii="Trebuchet MS" w:hAnsi="Trebuchet MS"/>
              </w:rPr>
              <w:t>M6/6B</w:t>
            </w:r>
          </w:p>
        </w:tc>
        <w:tc>
          <w:tcPr>
            <w:tcW w:w="467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55C28" w:rsidRDefault="00555C28">
            <w:pPr>
              <w:spacing w:line="276" w:lineRule="auto"/>
              <w:rPr>
                <w:rFonts w:ascii="Trebuchet MS" w:hAnsi="Trebuchet MS"/>
              </w:rPr>
            </w:pPr>
            <w:r>
              <w:rPr>
                <w:rFonts w:ascii="Trebuchet MS" w:hAnsi="Trebuchet MS"/>
              </w:rPr>
              <w:t>Populație netă care beneficiază de servic</w:t>
            </w:r>
            <w:r w:rsidR="0016231D">
              <w:rPr>
                <w:rFonts w:ascii="Trebuchet MS" w:hAnsi="Trebuchet MS"/>
              </w:rPr>
              <w:t>ii/infrastructuri îmbunătățite 8</w:t>
            </w:r>
            <w:r>
              <w:rPr>
                <w:rFonts w:ascii="Trebuchet MS" w:hAnsi="Trebuchet MS"/>
              </w:rPr>
              <w:t>0 loc.</w:t>
            </w:r>
          </w:p>
          <w:p w:rsidR="0016231D" w:rsidRDefault="0016231D">
            <w:pPr>
              <w:spacing w:line="276" w:lineRule="auto"/>
              <w:rPr>
                <w:rFonts w:ascii="Trebuchet MS" w:hAnsi="Trebuchet MS"/>
              </w:rPr>
            </w:pPr>
            <w:r>
              <w:rPr>
                <w:rFonts w:ascii="Trebuchet MS" w:hAnsi="Trebuchet MS"/>
              </w:rPr>
              <w:t>-Numărul de proiecte finanțate – minim 1</w:t>
            </w:r>
          </w:p>
          <w:p w:rsidR="00A66234" w:rsidRDefault="00A66234" w:rsidP="00A66234">
            <w:pPr>
              <w:spacing w:line="276" w:lineRule="auto"/>
              <w:jc w:val="both"/>
              <w:rPr>
                <w:rFonts w:ascii="Trebuchet MS" w:hAnsi="Trebuchet MS"/>
              </w:rPr>
            </w:pPr>
            <w:r>
              <w:rPr>
                <w:rFonts w:ascii="Trebuchet MS" w:hAnsi="Trebuchet MS"/>
              </w:rPr>
              <w:t>-Numărul de operațiuni care au beneficiat de sprijin pentru investiții în infrastructuri de mici dimensiuni, inclusiv investițiile în energia din resurse regenerabile și economisirea energiei minim 1</w:t>
            </w:r>
          </w:p>
          <w:p w:rsidR="00A66234" w:rsidRDefault="00A66234" w:rsidP="00A66234">
            <w:pPr>
              <w:spacing w:line="276" w:lineRule="auto"/>
              <w:jc w:val="both"/>
              <w:rPr>
                <w:rFonts w:ascii="Trebuchet MS" w:hAnsi="Trebuchet MS"/>
              </w:rPr>
            </w:pPr>
            <w:r>
              <w:rPr>
                <w:rFonts w:ascii="Trebuchet MS" w:hAnsi="Trebuchet MS"/>
              </w:rPr>
              <w:t>-Numărul de locuri de muncă nou create (minim2/proiect)</w:t>
            </w:r>
          </w:p>
          <w:p w:rsidR="00A66234" w:rsidRDefault="00A66234" w:rsidP="00A66234">
            <w:pPr>
              <w:spacing w:line="276" w:lineRule="auto"/>
              <w:jc w:val="both"/>
              <w:rPr>
                <w:rFonts w:ascii="Trebuchet MS" w:hAnsi="Trebuchet MS"/>
              </w:rPr>
            </w:pPr>
            <w:r>
              <w:rPr>
                <w:rFonts w:ascii="Trebuchet MS" w:hAnsi="Trebuchet MS"/>
              </w:rPr>
              <w:t>-Numărul întreprinderilor, asociațiilor care beneficiază de infrastructură îmbunătățită minim 2</w:t>
            </w:r>
          </w:p>
          <w:p w:rsidR="00A66234" w:rsidRDefault="00A66234">
            <w:pPr>
              <w:spacing w:line="276" w:lineRule="auto"/>
              <w:rPr>
                <w:rFonts w:ascii="Trebuchet MS" w:hAnsi="Trebuchet MS"/>
              </w:rPr>
            </w:pPr>
          </w:p>
          <w:p w:rsidR="00555C28" w:rsidRDefault="00555C28">
            <w:pPr>
              <w:spacing w:line="276" w:lineRule="auto"/>
              <w:rPr>
                <w:rFonts w:ascii="Trebuchet MS" w:hAnsi="Trebuchet MS"/>
                <w:i/>
              </w:rPr>
            </w:pPr>
            <w:r>
              <w:rPr>
                <w:rFonts w:ascii="Trebuchet MS" w:hAnsi="Trebuchet MS"/>
                <w:i/>
              </w:rPr>
              <w:t>O.T.: inovare, mediu și climă</w:t>
            </w:r>
          </w:p>
        </w:tc>
      </w:tr>
      <w:tr w:rsidR="00555C28" w:rsidTr="00980466">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C28" w:rsidRDefault="00555C28">
            <w:pPr>
              <w:spacing w:line="240" w:lineRule="auto"/>
              <w:rPr>
                <w:rFonts w:ascii="Trebuchet MS" w:hAnsi="Trebuchet MS"/>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C28" w:rsidRDefault="00555C28">
            <w:pPr>
              <w:spacing w:line="240" w:lineRule="auto"/>
              <w:rPr>
                <w:rFonts w:ascii="Trebuchet MS" w:hAnsi="Trebuchet M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C28" w:rsidRDefault="00555C28">
            <w:pPr>
              <w:spacing w:line="240" w:lineRule="auto"/>
              <w:rPr>
                <w:rFonts w:ascii="Trebuchet MS" w:hAnsi="Trebuchet MS"/>
              </w:rPr>
            </w:pPr>
          </w:p>
        </w:tc>
        <w:tc>
          <w:tcPr>
            <w:tcW w:w="116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555C28" w:rsidRDefault="00555C28">
            <w:pPr>
              <w:spacing w:line="276" w:lineRule="auto"/>
              <w:rPr>
                <w:rFonts w:ascii="Trebuchet MS" w:hAnsi="Trebuchet MS"/>
              </w:rPr>
            </w:pPr>
            <w:r>
              <w:rPr>
                <w:rFonts w:ascii="Trebuchet MS" w:hAnsi="Trebuchet MS"/>
              </w:rPr>
              <w:t>M7/6B</w:t>
            </w:r>
          </w:p>
        </w:tc>
        <w:tc>
          <w:tcPr>
            <w:tcW w:w="467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55C28" w:rsidRDefault="00555C28">
            <w:pPr>
              <w:spacing w:line="276" w:lineRule="auto"/>
              <w:rPr>
                <w:rFonts w:ascii="Trebuchet MS" w:hAnsi="Trebuchet MS"/>
              </w:rPr>
            </w:pPr>
            <w:r>
              <w:rPr>
                <w:rFonts w:ascii="Trebuchet MS" w:hAnsi="Trebuchet MS"/>
              </w:rPr>
              <w:t>Populație netă care beneficiază de servicii/infrastructuri îmbunătățite-15</w:t>
            </w:r>
          </w:p>
          <w:p w:rsidR="0016231D" w:rsidRDefault="0016231D">
            <w:pPr>
              <w:spacing w:line="276" w:lineRule="auto"/>
              <w:rPr>
                <w:rFonts w:ascii="Trebuchet MS" w:hAnsi="Trebuchet MS"/>
              </w:rPr>
            </w:pPr>
            <w:r>
              <w:rPr>
                <w:rFonts w:ascii="Trebuchet MS" w:hAnsi="Trebuchet MS"/>
              </w:rPr>
              <w:t>-Număr de evenimente organizate  minim 2;</w:t>
            </w:r>
          </w:p>
          <w:p w:rsidR="0016231D" w:rsidRDefault="0016231D">
            <w:pPr>
              <w:spacing w:line="276" w:lineRule="auto"/>
              <w:rPr>
                <w:rFonts w:ascii="Trebuchet MS" w:hAnsi="Trebuchet MS"/>
              </w:rPr>
            </w:pPr>
            <w:r>
              <w:rPr>
                <w:rFonts w:ascii="Trebuchet MS" w:hAnsi="Trebuchet MS"/>
              </w:rPr>
              <w:t>-Număr de locuri de muncă nou create  1</w:t>
            </w:r>
          </w:p>
          <w:p w:rsidR="00555C28" w:rsidRDefault="00555C28">
            <w:pPr>
              <w:spacing w:line="276" w:lineRule="auto"/>
              <w:rPr>
                <w:rFonts w:ascii="Trebuchet MS" w:hAnsi="Trebuchet MS"/>
                <w:i/>
              </w:rPr>
            </w:pPr>
            <w:r>
              <w:rPr>
                <w:rFonts w:ascii="Trebuchet MS" w:hAnsi="Trebuchet MS"/>
                <w:i/>
              </w:rPr>
              <w:t>O.T.: inovare,7T mediu și climă</w:t>
            </w:r>
          </w:p>
        </w:tc>
      </w:tr>
    </w:tbl>
    <w:p w:rsidR="0016231D" w:rsidRDefault="00555C28" w:rsidP="00555C28">
      <w:pPr>
        <w:spacing w:after="0" w:line="276" w:lineRule="auto"/>
        <w:jc w:val="both"/>
        <w:rPr>
          <w:rFonts w:ascii="Trebuchet MS" w:hAnsi="Trebuchet MS"/>
          <w:b/>
        </w:rPr>
      </w:pPr>
      <w:r>
        <w:rPr>
          <w:rFonts w:ascii="Trebuchet MS" w:hAnsi="Trebuchet MS"/>
          <w:b/>
        </w:rPr>
        <w:t xml:space="preserve">                                                 </w:t>
      </w:r>
    </w:p>
    <w:p w:rsidR="0016231D" w:rsidRDefault="0016231D" w:rsidP="00555C28">
      <w:pPr>
        <w:spacing w:after="0" w:line="276" w:lineRule="auto"/>
        <w:jc w:val="both"/>
        <w:rPr>
          <w:rFonts w:ascii="Trebuchet MS" w:hAnsi="Trebuchet MS"/>
          <w:b/>
        </w:rPr>
      </w:pPr>
    </w:p>
    <w:p w:rsidR="0016231D" w:rsidRDefault="0016231D" w:rsidP="00555C28">
      <w:pPr>
        <w:spacing w:after="0" w:line="276" w:lineRule="auto"/>
        <w:jc w:val="both"/>
        <w:rPr>
          <w:rFonts w:ascii="Trebuchet MS" w:hAnsi="Trebuchet MS"/>
          <w:b/>
        </w:rPr>
      </w:pPr>
    </w:p>
    <w:p w:rsidR="0016231D" w:rsidRDefault="0016231D" w:rsidP="00555C28">
      <w:pPr>
        <w:spacing w:after="0" w:line="276" w:lineRule="auto"/>
        <w:jc w:val="both"/>
        <w:rPr>
          <w:rFonts w:ascii="Trebuchet MS" w:hAnsi="Trebuchet MS"/>
          <w:b/>
        </w:rPr>
      </w:pPr>
    </w:p>
    <w:p w:rsidR="00555C28" w:rsidRDefault="0016231D" w:rsidP="00555C28">
      <w:pPr>
        <w:spacing w:after="0" w:line="276" w:lineRule="auto"/>
        <w:jc w:val="both"/>
        <w:rPr>
          <w:rFonts w:ascii="Trebuchet MS" w:hAnsi="Trebuchet MS"/>
          <w:b/>
        </w:rPr>
      </w:pPr>
      <w:r>
        <w:rPr>
          <w:rFonts w:ascii="Trebuchet MS" w:hAnsi="Trebuchet MS"/>
          <w:b/>
        </w:rPr>
        <w:lastRenderedPageBreak/>
        <w:t xml:space="preserve">                                                  </w:t>
      </w:r>
      <w:r w:rsidR="00555C28">
        <w:rPr>
          <w:rFonts w:ascii="Trebuchet MS" w:hAnsi="Trebuchet MS"/>
          <w:b/>
        </w:rPr>
        <w:t xml:space="preserve">   CAPITOLUL V</w:t>
      </w:r>
    </w:p>
    <w:tbl>
      <w:tblPr>
        <w:tblW w:w="0" w:type="auto"/>
        <w:tblInd w:w="2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tblGrid>
      <w:tr w:rsidR="00555C28" w:rsidTr="00555C28">
        <w:trPr>
          <w:trHeight w:val="315"/>
        </w:trPr>
        <w:tc>
          <w:tcPr>
            <w:tcW w:w="406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after="0" w:line="276" w:lineRule="auto"/>
              <w:jc w:val="both"/>
              <w:rPr>
                <w:rFonts w:ascii="Trebuchet MS" w:hAnsi="Trebuchet MS"/>
                <w:b/>
              </w:rPr>
            </w:pPr>
            <w:r>
              <w:rPr>
                <w:rFonts w:ascii="Trebuchet MS" w:hAnsi="Trebuchet MS"/>
                <w:b/>
              </w:rPr>
              <w:t xml:space="preserve">        PREZENTAREA MĂSURILOR</w:t>
            </w:r>
          </w:p>
        </w:tc>
      </w:tr>
    </w:tbl>
    <w:p w:rsidR="00555C28" w:rsidRDefault="00555C28" w:rsidP="00555C28">
      <w:pPr>
        <w:spacing w:after="0" w:line="276" w:lineRule="auto"/>
        <w:jc w:val="both"/>
        <w:rPr>
          <w:rFonts w:ascii="Trebuchet MS" w:hAnsi="Trebuchet MS"/>
          <w:b/>
        </w:rPr>
      </w:pPr>
      <w:r>
        <w:rPr>
          <w:rFonts w:ascii="Trebuchet MS" w:hAnsi="Trebuchet MS"/>
          <w:b/>
        </w:rPr>
        <w:t xml:space="preserve">               </w:t>
      </w:r>
    </w:p>
    <w:p w:rsidR="00555C28" w:rsidRDefault="00555C28" w:rsidP="00555C28">
      <w:pPr>
        <w:spacing w:after="0" w:line="276" w:lineRule="auto"/>
        <w:jc w:val="both"/>
        <w:rPr>
          <w:rFonts w:ascii="Trebuchet MS" w:hAnsi="Trebuchet MS"/>
        </w:rPr>
      </w:pPr>
      <w:r>
        <w:rPr>
          <w:rFonts w:ascii="Trebuchet MS" w:hAnsi="Trebuchet MS"/>
          <w:b/>
        </w:rPr>
        <w:t xml:space="preserve">                 </w:t>
      </w:r>
      <w:r>
        <w:rPr>
          <w:rFonts w:ascii="Trebuchet MS" w:hAnsi="Trebuchet MS"/>
        </w:rPr>
        <w:t xml:space="preserve">În urma întregului proces de studii și analiză a teritoriului, precum și a acțiunilor de animare, a întâlnirilor cu administrațiile locale și cu partenerii Asociația „Grupul de Acțiune Locală </w:t>
      </w:r>
      <w:r>
        <w:rPr>
          <w:rFonts w:ascii="Trebuchet MS" w:hAnsi="Trebuchet MS"/>
          <w:i/>
        </w:rPr>
        <w:t xml:space="preserve">Histria-Razim-Hamangia” </w:t>
      </w:r>
      <w:r>
        <w:rPr>
          <w:rFonts w:ascii="Trebuchet MS" w:hAnsi="Trebuchet MS"/>
        </w:rPr>
        <w:t>a stabilit, prin Hotărârea nr.3 din 23.03.2016, de aprobare a Strategiei de Dezvoltare Locală, că pentru implementarea acestei strategii este nevoie de următoarele măsuri:</w:t>
      </w:r>
    </w:p>
    <w:p w:rsidR="00555C28" w:rsidRDefault="00555C28" w:rsidP="00555C28">
      <w:pPr>
        <w:spacing w:after="0" w:line="276" w:lineRule="auto"/>
        <w:jc w:val="both"/>
        <w:rPr>
          <w:rFonts w:ascii="Trebuchet MS" w:hAnsi="Trebuchet MS"/>
        </w:rPr>
      </w:pPr>
      <w:r>
        <w:rPr>
          <w:rFonts w:ascii="Trebuchet MS" w:hAnsi="Trebuchet MS"/>
        </w:rPr>
        <w:t xml:space="preserve">            -v.i- Măsura 1/2B,6A   -„Creșterea capacității de orientare spre piață a exploatațiilor și întreprinderilor din teritoriul G.A.L. „Histria-Razim-Hamangia”.....................pag.20;</w:t>
      </w:r>
    </w:p>
    <w:p w:rsidR="00555C28" w:rsidRDefault="00555C28" w:rsidP="00555C28">
      <w:pPr>
        <w:spacing w:after="0" w:line="276" w:lineRule="auto"/>
        <w:jc w:val="both"/>
        <w:rPr>
          <w:rFonts w:ascii="Trebuchet MS" w:hAnsi="Trebuchet MS"/>
        </w:rPr>
      </w:pPr>
      <w:r>
        <w:rPr>
          <w:rFonts w:ascii="Trebuchet MS" w:hAnsi="Trebuchet MS"/>
        </w:rPr>
        <w:t xml:space="preserve">            -v.ii-Măsura 2/2A  -„Sprijinirea sectorului  agricol și agroindustrial pentru dezvoltarea economică locală ”..............................................................pag.25</w:t>
      </w:r>
    </w:p>
    <w:p w:rsidR="00555C28" w:rsidRDefault="00555C28" w:rsidP="00555C28">
      <w:pPr>
        <w:spacing w:after="0" w:line="276" w:lineRule="auto"/>
        <w:jc w:val="both"/>
        <w:rPr>
          <w:rFonts w:ascii="Trebuchet MS" w:hAnsi="Trebuchet MS"/>
        </w:rPr>
      </w:pPr>
      <w:r>
        <w:rPr>
          <w:rFonts w:ascii="Trebuchet MS" w:hAnsi="Trebuchet MS"/>
        </w:rPr>
        <w:t xml:space="preserve">            -viii-Măsura  3/6A      - „Dezvoltarea activităților turistice pe teritoriul  Asociației „G.A.L. Histria-Razim-Hamangia” în condiții prietenoase de mediu” .................pag.30</w:t>
      </w:r>
    </w:p>
    <w:p w:rsidR="00555C28" w:rsidRDefault="00555C28" w:rsidP="00555C28">
      <w:pPr>
        <w:spacing w:after="0" w:line="276" w:lineRule="auto"/>
        <w:jc w:val="both"/>
        <w:rPr>
          <w:rFonts w:ascii="Trebuchet MS" w:hAnsi="Trebuchet MS"/>
        </w:rPr>
      </w:pPr>
      <w:r>
        <w:rPr>
          <w:rFonts w:ascii="Trebuchet MS" w:hAnsi="Trebuchet MS"/>
        </w:rPr>
        <w:t xml:space="preserve">            -v.iv-Măsura  4/6B       - „ Creșterea gradului de atractivitate și siguranță în teritoriul Asociației „G.A.L Histria-Razim-Hamangia”................................................pag.35</w:t>
      </w:r>
    </w:p>
    <w:p w:rsidR="00555C28" w:rsidRDefault="00555C28" w:rsidP="00555C28">
      <w:pPr>
        <w:spacing w:after="0" w:line="276" w:lineRule="auto"/>
        <w:jc w:val="both"/>
        <w:rPr>
          <w:rFonts w:ascii="Trebuchet MS" w:hAnsi="Trebuchet MS"/>
        </w:rPr>
      </w:pPr>
      <w:r>
        <w:rPr>
          <w:rFonts w:ascii="Trebuchet MS" w:hAnsi="Trebuchet MS"/>
        </w:rPr>
        <w:t xml:space="preserve">            v.v-Măsura    5/3A       – „Înființarea prin proiecte integrate a formelor asociative pe teritoriul Asociației „G.A.L. Histria-Razim-Hamangia” ...................................pag.40</w:t>
      </w:r>
    </w:p>
    <w:p w:rsidR="00555C28" w:rsidRDefault="00555C28" w:rsidP="00555C28">
      <w:pPr>
        <w:spacing w:after="0" w:line="276" w:lineRule="auto"/>
        <w:jc w:val="both"/>
        <w:rPr>
          <w:rFonts w:ascii="Trebuchet MS" w:hAnsi="Trebuchet MS"/>
        </w:rPr>
      </w:pPr>
      <w:r>
        <w:rPr>
          <w:rFonts w:ascii="Trebuchet MS" w:hAnsi="Trebuchet MS"/>
        </w:rPr>
        <w:t xml:space="preserve">            v.vi-Măsura   6/6B      -„Integrarea minorității rome în spațiul economic, social și cultural din teritoriul  Asociației „G.A.L. Histria-Razim-Hamangia”....................pag.45</w:t>
      </w:r>
    </w:p>
    <w:p w:rsidR="00555C28" w:rsidRDefault="00555C28" w:rsidP="00555C28">
      <w:pPr>
        <w:spacing w:after="0" w:line="276" w:lineRule="auto"/>
        <w:jc w:val="both"/>
        <w:rPr>
          <w:rFonts w:ascii="Trebuchet MS" w:hAnsi="Trebuchet MS"/>
        </w:rPr>
      </w:pPr>
      <w:r>
        <w:rPr>
          <w:rFonts w:ascii="Trebuchet MS" w:hAnsi="Trebuchet MS"/>
        </w:rPr>
        <w:t xml:space="preserve">            v.vii-Măsura  7/6B      -„Integrarea minorității rome în spațiul economic, social și cultural din teritoriul  Asociației „G.A.L. Histria-Razim-Hamangia”....................pag.50</w:t>
      </w:r>
    </w:p>
    <w:p w:rsidR="00555C28" w:rsidRDefault="00555C28" w:rsidP="00555C28">
      <w:pPr>
        <w:spacing w:after="0" w:line="276" w:lineRule="auto"/>
        <w:jc w:val="both"/>
        <w:rPr>
          <w:rFonts w:ascii="Trebuchet MS" w:hAnsi="Trebuchet MS"/>
        </w:rPr>
      </w:pPr>
      <w:r>
        <w:rPr>
          <w:rFonts w:ascii="Trebuchet MS" w:hAnsi="Trebuchet MS"/>
        </w:rPr>
        <w:t xml:space="preserve">            v.viii-Măsura  8/3A      - „Orientarea către piață a produselor agricole și alimentare prin indicarea calității”........................................................................pag.54   </w:t>
      </w:r>
    </w:p>
    <w:p w:rsidR="00555C28" w:rsidRDefault="00555C28" w:rsidP="00555C28">
      <w:pPr>
        <w:spacing w:after="0" w:line="276" w:lineRule="auto"/>
        <w:jc w:val="both"/>
        <w:rPr>
          <w:rFonts w:ascii="Trebuchet MS" w:hAnsi="Trebuchet MS"/>
          <w:i/>
        </w:rPr>
      </w:pPr>
      <w:r>
        <w:rPr>
          <w:rFonts w:ascii="Trebuchet MS" w:hAnsi="Trebuchet MS"/>
        </w:rPr>
        <w:t xml:space="preserve">            În cele ce urmează, vom detalia fiecare măsură a Strategiei de Dezvoltare Locală a Grulpului de Acțiune Locală „</w:t>
      </w:r>
      <w:r>
        <w:rPr>
          <w:rFonts w:ascii="Trebuchet MS" w:hAnsi="Trebuchet MS"/>
          <w:i/>
        </w:rPr>
        <w:t xml:space="preserve">Histria-razim-Hamangia” </w:t>
      </w:r>
    </w:p>
    <w:p w:rsidR="00555C28" w:rsidRDefault="00555C28" w:rsidP="00555C28">
      <w:pPr>
        <w:spacing w:after="0" w:line="276" w:lineRule="auto"/>
        <w:jc w:val="both"/>
        <w:rPr>
          <w:rFonts w:ascii="Trebuchet MS" w:hAnsi="Trebuchet MS"/>
          <w:b/>
        </w:rPr>
      </w:pPr>
      <w:r>
        <w:rPr>
          <w:rFonts w:ascii="Trebuchet MS" w:hAnsi="Trebuchet MS"/>
          <w:b/>
        </w:rPr>
        <w:t xml:space="preserve"> </w:t>
      </w: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r>
        <w:rPr>
          <w:rFonts w:ascii="Trebuchet MS" w:hAnsi="Trebuchet MS"/>
          <w:b/>
        </w:rPr>
        <w:t xml:space="preserve">                                                  SUBCAPITOLUL   v.i </w:t>
      </w:r>
    </w:p>
    <w:tbl>
      <w:tblPr>
        <w:tblStyle w:val="Tabelgril"/>
        <w:tblW w:w="0" w:type="auto"/>
        <w:tblInd w:w="0" w:type="dxa"/>
        <w:tblLook w:val="04A0" w:firstRow="1" w:lastRow="0" w:firstColumn="1" w:lastColumn="0" w:noHBand="0" w:noVBand="1"/>
      </w:tblPr>
      <w:tblGrid>
        <w:gridCol w:w="2265"/>
        <w:gridCol w:w="825"/>
        <w:gridCol w:w="3375"/>
        <w:gridCol w:w="51"/>
        <w:gridCol w:w="2546"/>
      </w:tblGrid>
      <w:tr w:rsidR="00555C28" w:rsidTr="00555C28">
        <w:trPr>
          <w:gridBefore w:val="1"/>
          <w:gridAfter w:val="2"/>
          <w:wBefore w:w="2265" w:type="dxa"/>
          <w:wAfter w:w="2597" w:type="dxa"/>
          <w:trHeight w:val="315"/>
        </w:trPr>
        <w:tc>
          <w:tcPr>
            <w:tcW w:w="420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tabs>
                <w:tab w:val="left" w:pos="2550"/>
              </w:tabs>
              <w:spacing w:line="276" w:lineRule="auto"/>
              <w:jc w:val="both"/>
              <w:rPr>
                <w:rFonts w:ascii="Trebuchet MS" w:hAnsi="Trebuchet MS"/>
                <w:b/>
              </w:rPr>
            </w:pPr>
            <w:r>
              <w:rPr>
                <w:rFonts w:ascii="Trebuchet MS" w:hAnsi="Trebuchet MS"/>
                <w:b/>
              </w:rPr>
              <w:t xml:space="preserve">         FIȘA MĂSURII      1/2B,6A</w:t>
            </w:r>
          </w:p>
        </w:tc>
      </w:tr>
      <w:tr w:rsidR="00555C28" w:rsidTr="00555C28">
        <w:trPr>
          <w:trHeight w:val="401"/>
        </w:trPr>
        <w:tc>
          <w:tcPr>
            <w:tcW w:w="3090" w:type="dxa"/>
            <w:gridSpan w:val="2"/>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b/>
              </w:rPr>
            </w:pPr>
            <w:r>
              <w:rPr>
                <w:rFonts w:ascii="Trebuchet MS" w:hAnsi="Trebuchet MS"/>
                <w:b/>
              </w:rPr>
              <w:t>Denumirea măsurii:</w:t>
            </w:r>
          </w:p>
        </w:tc>
        <w:tc>
          <w:tcPr>
            <w:tcW w:w="5972" w:type="dxa"/>
            <w:gridSpan w:val="3"/>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b/>
              </w:rPr>
            </w:pPr>
            <w:r>
              <w:rPr>
                <w:rFonts w:ascii="Trebuchet MS" w:hAnsi="Trebuchet MS"/>
                <w:b/>
              </w:rPr>
              <w:t>„Creșterea capacității de orientare spre piață a exploatațiilor și întreprinderilor din teritoriul G.A.L. „</w:t>
            </w:r>
            <w:r>
              <w:rPr>
                <w:rFonts w:ascii="Trebuchet MS" w:hAnsi="Trebuchet MS"/>
                <w:b/>
                <w:i/>
              </w:rPr>
              <w:t>Histria-Razim-Hamangia</w:t>
            </w:r>
            <w:r>
              <w:rPr>
                <w:rFonts w:ascii="Trebuchet MS" w:hAnsi="Trebuchet MS"/>
                <w:b/>
              </w:rPr>
              <w:t>”</w:t>
            </w:r>
          </w:p>
        </w:tc>
      </w:tr>
      <w:tr w:rsidR="00555C28" w:rsidTr="00555C28">
        <w:trPr>
          <w:trHeight w:val="345"/>
        </w:trPr>
        <w:tc>
          <w:tcPr>
            <w:tcW w:w="3090" w:type="dxa"/>
            <w:gridSpan w:val="2"/>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b/>
              </w:rPr>
            </w:pPr>
            <w:r>
              <w:rPr>
                <w:rFonts w:ascii="Trebuchet MS" w:hAnsi="Trebuchet MS"/>
                <w:b/>
              </w:rPr>
              <w:t>Codul măsurii:</w:t>
            </w:r>
          </w:p>
        </w:tc>
        <w:tc>
          <w:tcPr>
            <w:tcW w:w="5972" w:type="dxa"/>
            <w:gridSpan w:val="3"/>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b/>
              </w:rPr>
            </w:pPr>
            <w:r>
              <w:rPr>
                <w:rFonts w:ascii="Trebuchet MS" w:hAnsi="Trebuchet MS"/>
                <w:b/>
              </w:rPr>
              <w:t>M1/2B</w:t>
            </w:r>
          </w:p>
        </w:tc>
      </w:tr>
      <w:tr w:rsidR="00555C28" w:rsidTr="00555C28">
        <w:trPr>
          <w:trHeight w:val="845"/>
        </w:trPr>
        <w:tc>
          <w:tcPr>
            <w:tcW w:w="3090" w:type="dxa"/>
            <w:gridSpan w:val="2"/>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b/>
              </w:rPr>
            </w:pPr>
            <w:r>
              <w:rPr>
                <w:rFonts w:ascii="Trebuchet MS" w:hAnsi="Trebuchet MS"/>
                <w:b/>
              </w:rPr>
              <w:t>Tipul măsurii:</w:t>
            </w:r>
          </w:p>
        </w:tc>
        <w:tc>
          <w:tcPr>
            <w:tcW w:w="5972" w:type="dxa"/>
            <w:gridSpan w:val="3"/>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b/>
              </w:rPr>
            </w:pPr>
            <w:r>
              <w:rPr>
                <w:rFonts w:ascii="Trebuchet MS" w:hAnsi="Trebuchet MS"/>
                <w:b/>
              </w:rPr>
              <w:t xml:space="preserve">     □ INVESTIȚII                               </w:t>
            </w:r>
          </w:p>
          <w:p w:rsidR="00555C28" w:rsidRDefault="00555C28">
            <w:pPr>
              <w:tabs>
                <w:tab w:val="left" w:pos="2550"/>
              </w:tabs>
              <w:spacing w:line="276" w:lineRule="auto"/>
              <w:jc w:val="both"/>
              <w:rPr>
                <w:rFonts w:ascii="Trebuchet MS" w:hAnsi="Trebuchet MS"/>
                <w:b/>
              </w:rPr>
            </w:pPr>
            <w:r>
              <w:rPr>
                <w:rFonts w:ascii="Trebuchet MS" w:hAnsi="Trebuchet MS"/>
                <w:b/>
              </w:rPr>
              <w:t xml:space="preserve">     □ SERVICII                            </w:t>
            </w:r>
          </w:p>
          <w:p w:rsidR="00555C28" w:rsidRDefault="00555C28">
            <w:pPr>
              <w:numPr>
                <w:ilvl w:val="0"/>
                <w:numId w:val="4"/>
              </w:numPr>
              <w:tabs>
                <w:tab w:val="left" w:pos="2550"/>
              </w:tabs>
              <w:spacing w:line="276" w:lineRule="auto"/>
              <w:jc w:val="both"/>
              <w:rPr>
                <w:rFonts w:ascii="Trebuchet MS" w:hAnsi="Trebuchet MS"/>
                <w:b/>
              </w:rPr>
            </w:pPr>
            <w:r>
              <w:rPr>
                <w:rFonts w:ascii="Trebuchet MS" w:hAnsi="Trebuchet MS"/>
                <w:b/>
              </w:rPr>
              <w:t xml:space="preserve">SPRIJIN FORFETAR  </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tabs>
                <w:tab w:val="left" w:pos="2550"/>
              </w:tabs>
              <w:spacing w:line="276" w:lineRule="auto"/>
              <w:jc w:val="both"/>
              <w:rPr>
                <w:rFonts w:ascii="Trebuchet MS" w:hAnsi="Trebuchet MS"/>
                <w:b/>
              </w:rPr>
            </w:pPr>
            <w:r>
              <w:rPr>
                <w:rFonts w:ascii="Trebuchet MS" w:hAnsi="Trebuchet MS"/>
                <w:b/>
              </w:rPr>
              <w:t>1.Descrierea generală a măsurii, inclusiv a logicii de intervenție a acesteia și a contribuției la prioritățile strategiei, la domeniile de intervenție, la obiectivele transversale și a complementarității cu alte măsuri din SDL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rPr>
              <w:t xml:space="preserve">        Asemeni tuturor zonelor rurale din România, și pe teritoriul G.A.L. </w:t>
            </w:r>
            <w:r>
              <w:rPr>
                <w:rFonts w:ascii="Trebuchet MS" w:hAnsi="Trebuchet MS"/>
                <w:i/>
              </w:rPr>
              <w:t>„Histria-Razim-Hamangia”</w:t>
            </w:r>
            <w:r>
              <w:rPr>
                <w:rFonts w:ascii="Trebuchet MS" w:hAnsi="Trebuchet MS"/>
              </w:rPr>
              <w:t xml:space="preserve"> se simte o nevoie acută de regândire și instituționalizare a noțiunii de fermier și a celei antreprenoriale ,în general.</w:t>
            </w:r>
          </w:p>
          <w:p w:rsidR="00555C28" w:rsidRDefault="00555C28">
            <w:pPr>
              <w:tabs>
                <w:tab w:val="left" w:pos="2550"/>
              </w:tabs>
              <w:spacing w:line="276" w:lineRule="auto"/>
              <w:jc w:val="both"/>
              <w:rPr>
                <w:rFonts w:ascii="Trebuchet MS" w:hAnsi="Trebuchet MS"/>
              </w:rPr>
            </w:pPr>
            <w:r>
              <w:rPr>
                <w:rFonts w:ascii="Trebuchet MS" w:hAnsi="Trebuchet MS"/>
              </w:rPr>
              <w:t xml:space="preserve">        Una din modalitățile pentru atingerea acestei ținte este și aceea de a atenua punctele slabe identificate în analiza SWOT a caracteristicilor economice din teritoriu:- procentul mic al fermierilor tineri stabiliți în zonă, nivelul scăzut al dotărilor care duce la un nivel scăzut al productivității muncii. Acest lucru este deosebit de favorizant, în acest marasm al concurenței, ceea ce duce în final la practicarea unei agriculturi de subzistența ce poate avea ca finalitate dispariția exploatațiilor mici, și la accentuarea fenomenului de depopulare a spațiului rural.  În situație similară se găsesc și activităților neagricole din spațiul rural, atât cele din domeniul producției, cât și cele din domeniul serviciilor tradiționale.</w:t>
            </w:r>
          </w:p>
          <w:p w:rsidR="00555C28" w:rsidRDefault="00555C28">
            <w:pPr>
              <w:tabs>
                <w:tab w:val="left" w:pos="2550"/>
              </w:tabs>
              <w:spacing w:line="276" w:lineRule="auto"/>
              <w:jc w:val="both"/>
              <w:rPr>
                <w:rFonts w:ascii="Trebuchet MS" w:hAnsi="Trebuchet MS"/>
              </w:rPr>
            </w:pPr>
            <w:r>
              <w:rPr>
                <w:rFonts w:ascii="Trebuchet MS" w:hAnsi="Trebuchet MS"/>
              </w:rPr>
              <w:t xml:space="preserve">        Ținând cont de punctele tari ale teritoriului, care pot crea multiple avantaje, și beneficiind de oportunitățile apărute odată cu lansarea programelor de sprijin, toate aceste puncte slabe, precum și amenințările prezentate în aceiași analiză SWOT, se pot atenua semnificativ, iar amenințările pot deveni pasive.</w:t>
            </w:r>
          </w:p>
          <w:p w:rsidR="00555C28" w:rsidRDefault="00555C28">
            <w:pPr>
              <w:tabs>
                <w:tab w:val="left" w:pos="2550"/>
              </w:tabs>
              <w:spacing w:line="276" w:lineRule="auto"/>
              <w:jc w:val="both"/>
              <w:rPr>
                <w:rFonts w:ascii="Trebuchet MS" w:hAnsi="Trebuchet MS"/>
              </w:rPr>
            </w:pPr>
            <w:r>
              <w:rPr>
                <w:rFonts w:ascii="Trebuchet MS" w:hAnsi="Trebuchet MS"/>
              </w:rPr>
              <w:t xml:space="preserve">        O oportunitate deosebită, și aparte, o reprezintă programul LEADER, prin măsura 19.2 din P.N.D.R., pentru că S.D.L. este constituit plecând de la nevoile teritoriului, având un caracter dedicat.</w:t>
            </w:r>
          </w:p>
          <w:p w:rsidR="00555C28" w:rsidRDefault="00555C28">
            <w:pPr>
              <w:tabs>
                <w:tab w:val="left" w:pos="2550"/>
              </w:tabs>
              <w:spacing w:line="276" w:lineRule="auto"/>
              <w:jc w:val="both"/>
              <w:rPr>
                <w:rFonts w:ascii="Trebuchet MS" w:hAnsi="Trebuchet MS"/>
              </w:rPr>
            </w:pPr>
            <w:r>
              <w:rPr>
                <w:rFonts w:ascii="Trebuchet MS" w:hAnsi="Trebuchet MS"/>
              </w:rPr>
              <w:t xml:space="preserve">        Lipsa capitalului pentru investiții, sau posibilitatea susținerii inițiale a investiției, chiar dacă aceasta se realizează cu fonduri nerambursabile ,manifestată în toate sectoarele economice, precum și dorința manifestată de foarte mulți tineri cu inițiativă (așa cum a rezultat din întâlnirile de animare care au avut loc în teritoriu) ne-au determinat să adoptăm în S.D.L. măsura M1/2B,6A, și să îi atribuim prioritatea 1.</w:t>
            </w:r>
          </w:p>
          <w:p w:rsidR="00555C28" w:rsidRDefault="00555C28">
            <w:pPr>
              <w:tabs>
                <w:tab w:val="left" w:pos="2550"/>
              </w:tabs>
              <w:spacing w:line="276" w:lineRule="auto"/>
              <w:jc w:val="both"/>
              <w:rPr>
                <w:rFonts w:ascii="Trebuchet MS" w:hAnsi="Trebuchet MS"/>
              </w:rPr>
            </w:pPr>
            <w:r>
              <w:rPr>
                <w:rFonts w:ascii="Trebuchet MS" w:hAnsi="Trebuchet MS"/>
              </w:rPr>
              <w:t xml:space="preserve">       Adoptarea acestei măsuri răspunde, întrutotul, cerințelor adoptate de Guvernul României prin programul lansat pe 21 martie 2016 „Viziunea Guvernului României pentru dezvoltarea clasei de mijloc la sate” prin care trebuie să se ajungă la profilul modern al fermierului din clasa de mijloc.</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tabs>
                <w:tab w:val="left" w:pos="2550"/>
              </w:tabs>
              <w:spacing w:line="276" w:lineRule="auto"/>
              <w:jc w:val="both"/>
              <w:rPr>
                <w:rFonts w:ascii="Trebuchet MS" w:hAnsi="Trebuchet MS"/>
                <w:b/>
              </w:rPr>
            </w:pPr>
            <w:r>
              <w:rPr>
                <w:rFonts w:ascii="Trebuchet MS" w:hAnsi="Trebuchet MS"/>
                <w:b/>
              </w:rPr>
              <w:t>1.1 Obiectivele de dezvoltare rurală :</w:t>
            </w:r>
          </w:p>
        </w:tc>
      </w:tr>
      <w:tr w:rsidR="00555C28" w:rsidTr="00555C28">
        <w:trPr>
          <w:trHeight w:val="540"/>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rPr>
              <w:t xml:space="preserve">i) Favorizarea competitivității agriculturii  </w:t>
            </w:r>
          </w:p>
          <w:p w:rsidR="00555C28" w:rsidRDefault="00555C28">
            <w:pPr>
              <w:tabs>
                <w:tab w:val="left" w:pos="2550"/>
              </w:tabs>
              <w:spacing w:line="276" w:lineRule="auto"/>
              <w:jc w:val="both"/>
              <w:rPr>
                <w:rFonts w:ascii="Trebuchet MS" w:hAnsi="Trebuchet MS"/>
              </w:rPr>
            </w:pPr>
            <w:r>
              <w:rPr>
                <w:rFonts w:ascii="Trebuchet MS" w:hAnsi="Trebuchet MS"/>
              </w:rPr>
              <w:t>ii) Asigurarea gestionării durabilă a resurselor naturale și combaterea schimbărilor climatice</w:t>
            </w:r>
          </w:p>
          <w:p w:rsidR="00555C28" w:rsidRDefault="00555C28">
            <w:pPr>
              <w:tabs>
                <w:tab w:val="left" w:pos="2550"/>
              </w:tabs>
              <w:spacing w:line="276" w:lineRule="auto"/>
              <w:jc w:val="both"/>
              <w:rPr>
                <w:rFonts w:ascii="Trebuchet MS" w:hAnsi="Trebuchet MS"/>
              </w:rPr>
            </w:pPr>
            <w:r>
              <w:rPr>
                <w:rFonts w:ascii="Trebuchet MS" w:hAnsi="Trebuchet MS"/>
              </w:rPr>
              <w:t>iii).Obținerea  unei dezvoltări teritoriale echilibrate a economiilor si comunităților rurale, inclusiv crearea și menținerea de locuri de munca. Reg. (UE) nr.1305/2013, art.4</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tabs>
                <w:tab w:val="left" w:pos="2550"/>
              </w:tabs>
              <w:spacing w:line="276" w:lineRule="auto"/>
              <w:jc w:val="both"/>
              <w:rPr>
                <w:rFonts w:ascii="Trebuchet MS" w:hAnsi="Trebuchet MS"/>
                <w:b/>
              </w:rPr>
            </w:pPr>
            <w:r>
              <w:rPr>
                <w:rFonts w:ascii="Trebuchet MS" w:hAnsi="Trebuchet MS"/>
                <w:b/>
              </w:rPr>
              <w:lastRenderedPageBreak/>
              <w:t>1.1.2 Obiectivele specifice ale măsurii sunt:</w:t>
            </w:r>
          </w:p>
        </w:tc>
      </w:tr>
      <w:tr w:rsidR="00555C28" w:rsidTr="00555C28">
        <w:trPr>
          <w:trHeight w:val="525"/>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b/>
              </w:rPr>
              <w:t xml:space="preserve">  </w:t>
            </w:r>
            <w:r>
              <w:rPr>
                <w:rFonts w:ascii="Trebuchet MS" w:hAnsi="Trebuchet MS"/>
              </w:rPr>
              <w:t>1  -dezvoltarea unui mediu propice pentru investiții, susținerea inițiativelor care creează locuri de muncă și reducerea migrației forței de muncă, în special a celei tinere.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tabs>
                <w:tab w:val="left" w:pos="2550"/>
              </w:tabs>
              <w:spacing w:line="276" w:lineRule="auto"/>
              <w:jc w:val="both"/>
              <w:rPr>
                <w:rFonts w:ascii="Trebuchet MS" w:hAnsi="Trebuchet MS"/>
                <w:b/>
              </w:rPr>
            </w:pPr>
            <w:r>
              <w:rPr>
                <w:rFonts w:ascii="Trebuchet MS" w:hAnsi="Trebuchet MS"/>
                <w:b/>
              </w:rPr>
              <w:t>1.2 Măsura contribuie la prioritățile din art.5 al Regulamentului(U.E.) 1305/2013:</w:t>
            </w:r>
          </w:p>
        </w:tc>
      </w:tr>
      <w:tr w:rsidR="00555C28" w:rsidTr="00555C28">
        <w:trPr>
          <w:trHeight w:val="2310"/>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rPr>
              <w:t>-P6) promovarea incluziunii sociale, reducerii sărăciei si a dezvoltării economice in zonele rurale;</w:t>
            </w:r>
          </w:p>
          <w:p w:rsidR="00555C28" w:rsidRDefault="00555C28">
            <w:pPr>
              <w:tabs>
                <w:tab w:val="left" w:pos="2550"/>
              </w:tabs>
              <w:spacing w:line="276" w:lineRule="auto"/>
              <w:jc w:val="both"/>
              <w:rPr>
                <w:rFonts w:ascii="Trebuchet MS" w:hAnsi="Trebuchet MS"/>
              </w:rPr>
            </w:pPr>
            <w:r>
              <w:rPr>
                <w:rFonts w:ascii="Trebuchet MS" w:hAnsi="Trebuchet MS"/>
              </w:rPr>
              <w:t>-P2) creșterea viabilității exploatațiilor și a  competitivității tuturor tipurilor de agricultură în toate regiunile și promovarea tehnologiilor agricole inovatoare și a gestionării durabile a pădurilor;</w:t>
            </w:r>
          </w:p>
          <w:p w:rsidR="00555C28" w:rsidRDefault="00555C28">
            <w:pPr>
              <w:tabs>
                <w:tab w:val="left" w:pos="2550"/>
              </w:tabs>
              <w:spacing w:line="276" w:lineRule="auto"/>
              <w:jc w:val="both"/>
              <w:rPr>
                <w:rFonts w:ascii="Trebuchet MS" w:hAnsi="Trebuchet MS"/>
                <w:b/>
              </w:rPr>
            </w:pPr>
            <w:r>
              <w:rPr>
                <w:rFonts w:ascii="Trebuchet MS" w:hAnsi="Trebuchet MS"/>
              </w:rPr>
              <w:t>- P5) promovarea utilizării eficiente a resurselor și sprijinirea tranziției către o economie cu emisii reduse și reziliență la schimbările climatice în sectoarele agricol, alimentar și silvic: art. 5, Reg. (UE) nr. 1305/2013.</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tabs>
                <w:tab w:val="left" w:pos="2550"/>
              </w:tabs>
              <w:spacing w:line="276" w:lineRule="auto"/>
              <w:jc w:val="both"/>
              <w:rPr>
                <w:rFonts w:ascii="Trebuchet MS" w:hAnsi="Trebuchet MS"/>
                <w:b/>
              </w:rPr>
            </w:pPr>
            <w:r>
              <w:rPr>
                <w:rFonts w:ascii="Trebuchet MS" w:hAnsi="Trebuchet MS"/>
                <w:b/>
              </w:rPr>
              <w:t>1.3 Măsura corespunde obiectivelor  art.:</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rPr>
              <w:t xml:space="preserve">19) Dezvoltarea exploatațiilor și a întreprinderilor Art.: </w:t>
            </w:r>
          </w:p>
          <w:p w:rsidR="00555C28" w:rsidRDefault="00555C28">
            <w:pPr>
              <w:tabs>
                <w:tab w:val="left" w:pos="2550"/>
              </w:tabs>
              <w:spacing w:line="276" w:lineRule="auto"/>
              <w:jc w:val="both"/>
              <w:rPr>
                <w:rFonts w:ascii="Trebuchet MS" w:hAnsi="Trebuchet MS"/>
              </w:rPr>
            </w:pPr>
            <w:r>
              <w:rPr>
                <w:rFonts w:ascii="Trebuchet MS" w:hAnsi="Trebuchet MS"/>
              </w:rPr>
              <w:t xml:space="preserve">(1) Sprijinul acordat în cadrul acestei măsuri constă în: </w:t>
            </w:r>
          </w:p>
          <w:p w:rsidR="00555C28" w:rsidRDefault="00555C28">
            <w:pPr>
              <w:tabs>
                <w:tab w:val="left" w:pos="2550"/>
              </w:tabs>
              <w:spacing w:line="276" w:lineRule="auto"/>
              <w:jc w:val="both"/>
              <w:rPr>
                <w:rFonts w:ascii="Trebuchet MS" w:hAnsi="Trebuchet MS"/>
              </w:rPr>
            </w:pPr>
            <w:r>
              <w:rPr>
                <w:rFonts w:ascii="Trebuchet MS" w:hAnsi="Trebuchet MS"/>
              </w:rPr>
              <w:t xml:space="preserve">-(a) ajutor la înființarea întreprinderii pentru: </w:t>
            </w:r>
          </w:p>
          <w:p w:rsidR="00555C28" w:rsidRDefault="00555C28">
            <w:pPr>
              <w:tabs>
                <w:tab w:val="left" w:pos="2550"/>
              </w:tabs>
              <w:spacing w:line="276" w:lineRule="auto"/>
              <w:jc w:val="both"/>
              <w:rPr>
                <w:rFonts w:ascii="Trebuchet MS" w:hAnsi="Trebuchet MS"/>
                <w:b/>
              </w:rPr>
            </w:pPr>
            <w:r>
              <w:rPr>
                <w:rFonts w:ascii="Trebuchet MS" w:hAnsi="Trebuchet MS"/>
              </w:rPr>
              <w:t xml:space="preserve">        -(i) tinerii fermieri; -(ii) activități neagricole în zone rurale;</w:t>
            </w:r>
            <w:r>
              <w:rPr>
                <w:rFonts w:ascii="Trebuchet MS" w:hAnsi="Trebuchet MS"/>
                <w:b/>
              </w:rPr>
              <w:t xml:space="preserve"> </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tabs>
                <w:tab w:val="left" w:pos="2550"/>
              </w:tabs>
              <w:spacing w:line="276" w:lineRule="auto"/>
              <w:jc w:val="both"/>
              <w:rPr>
                <w:rFonts w:ascii="Trebuchet MS" w:hAnsi="Trebuchet MS"/>
                <w:b/>
              </w:rPr>
            </w:pPr>
            <w:r>
              <w:rPr>
                <w:rFonts w:ascii="Trebuchet MS" w:hAnsi="Trebuchet MS"/>
                <w:b/>
              </w:rPr>
              <w:t>1.4 Măsura contribuie la Domeniul de intervenție principal</w:t>
            </w:r>
          </w:p>
        </w:tc>
      </w:tr>
      <w:tr w:rsidR="00555C28" w:rsidTr="00555C28">
        <w:trPr>
          <w:trHeight w:val="1170"/>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rPr>
              <w:t>2B) Facilitarea intrării în sectorul agricol a unor fermieri calificați corespunzător și, în special, a reînnoirii generațiilor</w:t>
            </w:r>
          </w:p>
          <w:p w:rsidR="00555C28" w:rsidRDefault="00555C28">
            <w:pPr>
              <w:tabs>
                <w:tab w:val="left" w:pos="2550"/>
              </w:tabs>
              <w:spacing w:line="276" w:lineRule="auto"/>
              <w:jc w:val="both"/>
              <w:rPr>
                <w:rFonts w:ascii="Trebuchet MS" w:hAnsi="Trebuchet MS"/>
              </w:rPr>
            </w:pPr>
            <w:r>
              <w:rPr>
                <w:rFonts w:ascii="Trebuchet MS" w:hAnsi="Trebuchet MS"/>
              </w:rPr>
              <w:t>-6A) facilitarea diversificării, înființării și a dezvoltării de întreprinderi mici, precum și crearea de locuri de muncă.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tabs>
                <w:tab w:val="left" w:pos="2550"/>
              </w:tabs>
              <w:spacing w:line="276" w:lineRule="auto"/>
              <w:jc w:val="both"/>
              <w:rPr>
                <w:rFonts w:ascii="Trebuchet MS" w:hAnsi="Trebuchet MS"/>
                <w:b/>
              </w:rPr>
            </w:pPr>
            <w:r>
              <w:rPr>
                <w:rFonts w:ascii="Trebuchet MS" w:hAnsi="Trebuchet MS"/>
                <w:b/>
              </w:rPr>
              <w:t xml:space="preserve">1.4.2 Măsura contribuie secundar la domeniile </w:t>
            </w:r>
          </w:p>
        </w:tc>
      </w:tr>
      <w:tr w:rsidR="00555C28" w:rsidTr="00555C28">
        <w:trPr>
          <w:trHeight w:val="566"/>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rPr>
              <w:t>- 3A)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rsidR="00555C28" w:rsidRDefault="00555C28">
            <w:pPr>
              <w:tabs>
                <w:tab w:val="left" w:pos="2550"/>
              </w:tabs>
              <w:spacing w:line="276" w:lineRule="auto"/>
              <w:jc w:val="both"/>
              <w:rPr>
                <w:rFonts w:ascii="Trebuchet MS" w:hAnsi="Trebuchet MS"/>
                <w:b/>
              </w:rPr>
            </w:pPr>
            <w:r>
              <w:rPr>
                <w:rFonts w:ascii="Trebuchet MS" w:hAnsi="Trebuchet MS"/>
              </w:rPr>
              <w:t>- 5C) facilitarea furnizării și a utilizării surselor regenerabile de energie, a subproduselor, a deșeurilor, a reziduurilor și altor materii prime nealimentare în scopul bioeconomiei.</w:t>
            </w:r>
            <w:r>
              <w:rPr>
                <w:rFonts w:ascii="Trebuchet MS" w:hAnsi="Trebuchet MS"/>
                <w:b/>
              </w:rPr>
              <w:t xml:space="preserve">  </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tabs>
                <w:tab w:val="left" w:pos="2550"/>
              </w:tabs>
              <w:spacing w:line="276" w:lineRule="auto"/>
              <w:jc w:val="both"/>
              <w:rPr>
                <w:rFonts w:ascii="Trebuchet MS" w:hAnsi="Trebuchet MS"/>
                <w:b/>
              </w:rPr>
            </w:pPr>
            <w:r>
              <w:rPr>
                <w:rFonts w:ascii="Trebuchet MS" w:hAnsi="Trebuchet MS"/>
                <w:b/>
              </w:rPr>
              <w:t>1.5 Măsura contribuie la obiectivele transversale ale Reg. (UE) nr. 1305/2013:</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rPr>
              <w:t>Măsura contribuie la inovare și mediu și climă.</w:t>
            </w:r>
          </w:p>
          <w:p w:rsidR="00555C28" w:rsidRDefault="00555C28">
            <w:pPr>
              <w:tabs>
                <w:tab w:val="left" w:pos="2550"/>
              </w:tabs>
              <w:spacing w:line="276" w:lineRule="auto"/>
              <w:jc w:val="both"/>
              <w:rPr>
                <w:rFonts w:ascii="Trebuchet MS" w:hAnsi="Trebuchet MS"/>
              </w:rPr>
            </w:pPr>
            <w:r>
              <w:rPr>
                <w:rFonts w:ascii="Trebuchet MS" w:hAnsi="Trebuchet MS"/>
                <w:b/>
              </w:rPr>
              <w:t>Mediu și climă</w:t>
            </w:r>
            <w:r>
              <w:rPr>
                <w:rFonts w:ascii="Trebuchet MS" w:hAnsi="Trebuchet MS"/>
              </w:rPr>
              <w:t>: măsura susține acțiuni privind producere și/sau utilizarea energiei regenerabile din resurse naturale și produsele secundare, deșeurile și reziduurile din teritoriu. Prin susținerea noilor tehnologii în agricultură și zootehnie se realizează reducerea GES și o activitate sustenabilă. Activitățile de turism vor ținti spre protejarea ariilor naturale de importanță comunitară care acoperă o suprafață importantă a teritoriului GAL „</w:t>
            </w:r>
            <w:r>
              <w:rPr>
                <w:rFonts w:ascii="Trebuchet MS" w:hAnsi="Trebuchet MS"/>
                <w:i/>
              </w:rPr>
              <w:t>Histria-Razim-Hamangia”</w:t>
            </w:r>
          </w:p>
          <w:p w:rsidR="00555C28" w:rsidRDefault="00555C28">
            <w:pPr>
              <w:tabs>
                <w:tab w:val="left" w:pos="2550"/>
              </w:tabs>
              <w:spacing w:line="276" w:lineRule="auto"/>
              <w:jc w:val="both"/>
              <w:rPr>
                <w:rFonts w:ascii="Trebuchet MS" w:hAnsi="Trebuchet MS"/>
              </w:rPr>
            </w:pPr>
            <w:r>
              <w:rPr>
                <w:rFonts w:ascii="Trebuchet MS" w:hAnsi="Trebuchet MS"/>
                <w:b/>
              </w:rPr>
              <w:t>Inovare</w:t>
            </w:r>
            <w:r>
              <w:rPr>
                <w:rFonts w:ascii="Trebuchet MS" w:hAnsi="Trebuchet MS"/>
              </w:rPr>
              <w:t>: acțiunile sprijinite prin măsură vor avea în vedere proiecte integrate: investiții în tehnologii noi și / sau atestarea calității produselor și / sau marketingul direct al produselor  și /sau  utilizarea energiilor regenerabile, dezvoltarea sectorului de servicii.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tabs>
                <w:tab w:val="left" w:pos="2550"/>
              </w:tabs>
              <w:spacing w:line="276" w:lineRule="auto"/>
              <w:jc w:val="both"/>
              <w:rPr>
                <w:rFonts w:ascii="Trebuchet MS" w:hAnsi="Trebuchet MS"/>
                <w:b/>
              </w:rPr>
            </w:pPr>
            <w:r>
              <w:rPr>
                <w:rFonts w:ascii="Trebuchet MS" w:hAnsi="Trebuchet MS"/>
                <w:b/>
              </w:rPr>
              <w:t>1.6 Sinergia cu alte măsuri din SDL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rPr>
              <w:t xml:space="preserve">     Măsura este sinergică cu M2/2A prin contribuția la P2:- Creșterea viabilității exploatațiilor și a competitivității tuturor tipurilor de agricultură în toate regiunile și promovarea tehnologiilor agricole inovatoare și a gestionării durabile a pădurilor.</w:t>
            </w:r>
          </w:p>
          <w:p w:rsidR="00555C28" w:rsidRDefault="00555C28">
            <w:pPr>
              <w:tabs>
                <w:tab w:val="left" w:pos="2550"/>
              </w:tabs>
              <w:spacing w:line="276" w:lineRule="auto"/>
              <w:jc w:val="both"/>
              <w:rPr>
                <w:rFonts w:ascii="Trebuchet MS" w:hAnsi="Trebuchet MS"/>
              </w:rPr>
            </w:pPr>
            <w:r>
              <w:rPr>
                <w:rFonts w:ascii="Trebuchet MS" w:hAnsi="Trebuchet MS"/>
              </w:rPr>
              <w:lastRenderedPageBreak/>
              <w:t xml:space="preserve">    Având în vedere că măsura contribuie și prioritatea P6-Promovarea incluziunii sociale, a reducerii sărăciei și a dezvoltării economice în zonele rurale, măsura este sinergică   cu M3/6A, M4/6B, M6/6B, M7/6B și M2/6A </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tabs>
                <w:tab w:val="left" w:pos="2550"/>
              </w:tabs>
              <w:spacing w:line="276" w:lineRule="auto"/>
              <w:jc w:val="both"/>
              <w:rPr>
                <w:rFonts w:ascii="Trebuchet MS" w:hAnsi="Trebuchet MS"/>
                <w:b/>
              </w:rPr>
            </w:pPr>
            <w:r>
              <w:rPr>
                <w:rFonts w:ascii="Trebuchet MS" w:hAnsi="Trebuchet MS"/>
                <w:b/>
              </w:rPr>
              <w:lastRenderedPageBreak/>
              <w:t>1.7 Complementaritatea cu alte măsuri din SDL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rPr>
              <w:t>Măsura este complementară prin beneficiarii direcți „microîntreprinderi și întreprinderi micii  cu măsurile M2/2A, M3/6A , M5/3A și M8/3A.</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tabs>
                <w:tab w:val="left" w:pos="2550"/>
              </w:tabs>
              <w:spacing w:line="276" w:lineRule="auto"/>
              <w:jc w:val="both"/>
              <w:rPr>
                <w:rFonts w:ascii="Trebuchet MS" w:hAnsi="Trebuchet MS"/>
                <w:b/>
              </w:rPr>
            </w:pPr>
            <w:r>
              <w:rPr>
                <w:rFonts w:ascii="Trebuchet MS" w:hAnsi="Trebuchet MS"/>
                <w:b/>
              </w:rPr>
              <w:t>2. Valoarea adăugată a măsurii.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rPr>
              <w:t>Este dată de creșterea numărului de locuri de muncă; creșterea procentului de persoane calificate; revitalizare turistică; diversificarea economiei rurale; creșterea economică locală; revitalizarea satelor prin instalarea generațiilor tinere; creșterea performanței exploatațiilor; introducerea în teritoriu G.A.L. a sistemelor, echipamentelor de producție performante;  creșterea valorii adăugate a produselor prin aplicarea inovării tehnologice; utilizarea eficientă a resurselor privind reducerea emisiilor de GE; valoare adăugată a produselor agricole și agroalimentare prin aplicarea schemelor de calitate.</w:t>
            </w:r>
          </w:p>
          <w:p w:rsidR="00555C28" w:rsidRDefault="00555C28">
            <w:pPr>
              <w:tabs>
                <w:tab w:val="left" w:pos="2550"/>
              </w:tabs>
              <w:spacing w:line="276" w:lineRule="auto"/>
              <w:jc w:val="both"/>
              <w:rPr>
                <w:rFonts w:ascii="Trebuchet MS" w:hAnsi="Trebuchet MS"/>
              </w:rPr>
            </w:pPr>
            <w:r>
              <w:rPr>
                <w:rFonts w:ascii="Trebuchet MS" w:hAnsi="Trebuchet MS"/>
              </w:rPr>
              <w:t>Prin susținerea investițiilor este favorizată dezvoltarea economica locală, se încurajează reîntinerirea generațiilor de antreprenori, creșterea veniturilor și a calității vieții. Se favorizează restructurarea exploatațiilor cu scopul orientării spre piață, îmbunătățirea eficienței întreprinderilor prin diversificarea producției și promovarea inovării.</w:t>
            </w:r>
          </w:p>
          <w:p w:rsidR="00555C28" w:rsidRDefault="00555C28">
            <w:pPr>
              <w:tabs>
                <w:tab w:val="left" w:pos="2550"/>
              </w:tabs>
              <w:spacing w:line="276" w:lineRule="auto"/>
              <w:jc w:val="both"/>
              <w:rPr>
                <w:rFonts w:ascii="Trebuchet MS" w:hAnsi="Trebuchet MS"/>
              </w:rPr>
            </w:pPr>
            <w:r>
              <w:rPr>
                <w:rFonts w:ascii="Trebuchet MS" w:hAnsi="Trebuchet MS"/>
              </w:rPr>
              <w:t>Prin implementarea măsurii se poate reduce gradul de dependență a teritoriului față de sectorul agricol, obținerea de venituri alternative și crearea de locuri de muncă.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tabs>
                <w:tab w:val="left" w:pos="2550"/>
              </w:tabs>
              <w:spacing w:line="276" w:lineRule="auto"/>
              <w:jc w:val="both"/>
              <w:rPr>
                <w:rFonts w:ascii="Trebuchet MS" w:hAnsi="Trebuchet MS"/>
                <w:b/>
              </w:rPr>
            </w:pPr>
            <w:r>
              <w:rPr>
                <w:rFonts w:ascii="Trebuchet MS" w:hAnsi="Trebuchet MS"/>
                <w:b/>
              </w:rPr>
              <w:t>3. Trimiteri la alte acte legislative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rPr>
              <w:t>Legislație UE  Regulamentul (UE) nr. 1310/2013, Recomandarea 2003/361/CE, Recomandarea (CE) nr. 1242/2008, R (UE) nr. 1303/2013, Actul Delegat (UE) nr. 480/2014 de completare a Regulamentului (UE) nr. 1303/2013;  Regulamentul (UE) nr. 215/2014 al Comisiei de completare a Reg. (UE) nr. 1303/2013, Reg. nr. 1305/2013, Regulamentul nr. 1306/2013, Regulamentul nr. 628/2013, Regulamentul nr 807/2014, Regulamentul nr 1303/2013, Recomandarea  CE 2003/3061, Regulament UE 1242/2008, Acordul de parteneriat al României 2014RO16M8PA001.1.2/2014. Regulamentul UE 1407/2013</w:t>
            </w:r>
          </w:p>
          <w:p w:rsidR="00555C28" w:rsidRDefault="00555C28">
            <w:pPr>
              <w:tabs>
                <w:tab w:val="left" w:pos="2550"/>
              </w:tabs>
              <w:spacing w:line="276" w:lineRule="auto"/>
              <w:jc w:val="both"/>
              <w:rPr>
                <w:rFonts w:ascii="Trebuchet MS" w:hAnsi="Trebuchet MS"/>
              </w:rPr>
            </w:pPr>
            <w:r>
              <w:rPr>
                <w:rFonts w:ascii="Trebuchet MS" w:hAnsi="Trebuchet MS"/>
              </w:rPr>
              <w:t xml:space="preserve">Legislația Națională, </w:t>
            </w:r>
          </w:p>
          <w:p w:rsidR="00555C28" w:rsidRDefault="00555C28">
            <w:pPr>
              <w:tabs>
                <w:tab w:val="left" w:pos="2550"/>
              </w:tabs>
              <w:spacing w:line="276" w:lineRule="auto"/>
              <w:jc w:val="both"/>
              <w:rPr>
                <w:rFonts w:ascii="Trebuchet MS" w:hAnsi="Trebuchet MS"/>
              </w:rPr>
            </w:pPr>
            <w:r>
              <w:rPr>
                <w:rFonts w:ascii="Trebuchet MS" w:hAnsi="Trebuchet MS"/>
              </w:rPr>
              <w:t xml:space="preserve">OUG 66/2011, OUG 49/ 2015, HG 226/2015, OG 31/1991, OG 37/2005, Ordinul 111/2008, </w:t>
            </w:r>
          </w:p>
          <w:p w:rsidR="00555C28" w:rsidRDefault="00555C28">
            <w:pPr>
              <w:tabs>
                <w:tab w:val="left" w:pos="2550"/>
              </w:tabs>
              <w:spacing w:line="276" w:lineRule="auto"/>
              <w:jc w:val="both"/>
              <w:rPr>
                <w:rFonts w:ascii="Trebuchet MS" w:hAnsi="Trebuchet MS"/>
              </w:rPr>
            </w:pPr>
            <w:r>
              <w:rPr>
                <w:rFonts w:ascii="Trebuchet MS" w:hAnsi="Trebuchet MS"/>
              </w:rPr>
              <w:t xml:space="preserve">Legea nr. 346/2004; Ordonanță de urgență nr. 44/2008; Ordonanța Guvernului nr. 8/2013. </w:t>
            </w:r>
          </w:p>
          <w:p w:rsidR="00555C28" w:rsidRDefault="00555C28">
            <w:pPr>
              <w:tabs>
                <w:tab w:val="left" w:pos="2550"/>
              </w:tabs>
              <w:spacing w:line="276" w:lineRule="auto"/>
              <w:jc w:val="both"/>
              <w:rPr>
                <w:rFonts w:ascii="Trebuchet MS" w:hAnsi="Trebuchet MS"/>
              </w:rPr>
            </w:pPr>
            <w:r>
              <w:rPr>
                <w:rFonts w:ascii="Trebuchet MS" w:hAnsi="Trebuchet MS"/>
              </w:rPr>
              <w:t>Ordonanța Guvernului nr.76/2004,</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tabs>
                <w:tab w:val="left" w:pos="2550"/>
              </w:tabs>
              <w:spacing w:line="276" w:lineRule="auto"/>
              <w:jc w:val="both"/>
              <w:rPr>
                <w:rFonts w:ascii="Trebuchet MS" w:hAnsi="Trebuchet MS"/>
                <w:b/>
              </w:rPr>
            </w:pPr>
            <w:r>
              <w:rPr>
                <w:rFonts w:ascii="Trebuchet MS" w:hAnsi="Trebuchet MS"/>
                <w:b/>
              </w:rPr>
              <w:t>4. Beneficiari direcți/indirecți (grup țintă):</w:t>
            </w:r>
          </w:p>
        </w:tc>
      </w:tr>
      <w:tr w:rsidR="00555C28" w:rsidTr="00555C28">
        <w:trPr>
          <w:trHeight w:val="255"/>
        </w:trPr>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tabs>
                <w:tab w:val="left" w:pos="2550"/>
              </w:tabs>
              <w:spacing w:line="276" w:lineRule="auto"/>
              <w:jc w:val="both"/>
              <w:rPr>
                <w:rFonts w:ascii="Trebuchet MS" w:hAnsi="Trebuchet MS"/>
                <w:b/>
              </w:rPr>
            </w:pPr>
            <w:r>
              <w:rPr>
                <w:rFonts w:ascii="Trebuchet MS" w:hAnsi="Trebuchet MS"/>
                <w:b/>
              </w:rPr>
              <w:t>4.1 Beneficiari direcți</w:t>
            </w:r>
          </w:p>
        </w:tc>
      </w:tr>
      <w:tr w:rsidR="00555C28" w:rsidTr="00555C28">
        <w:trPr>
          <w:trHeight w:val="615"/>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rPr>
              <w:t>-Exploatații nou înființate conduse de tineri;-Microîntreprinderi și întreprinderi mici nou înființate.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tabs>
                <w:tab w:val="left" w:pos="2550"/>
              </w:tabs>
              <w:spacing w:line="276" w:lineRule="auto"/>
              <w:jc w:val="both"/>
              <w:rPr>
                <w:rFonts w:ascii="Trebuchet MS" w:hAnsi="Trebuchet MS"/>
                <w:b/>
              </w:rPr>
            </w:pPr>
            <w:r>
              <w:rPr>
                <w:rFonts w:ascii="Trebuchet MS" w:hAnsi="Trebuchet MS"/>
                <w:b/>
              </w:rPr>
              <w:t>4.2 Beneficiari indirecți (grup țintă):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rPr>
              <w:t>Populația locală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tabs>
                <w:tab w:val="left" w:pos="2550"/>
              </w:tabs>
              <w:spacing w:line="276" w:lineRule="auto"/>
              <w:jc w:val="both"/>
              <w:rPr>
                <w:rFonts w:ascii="Trebuchet MS" w:hAnsi="Trebuchet MS"/>
                <w:b/>
              </w:rPr>
            </w:pPr>
            <w:r>
              <w:rPr>
                <w:rFonts w:ascii="Trebuchet MS" w:hAnsi="Trebuchet MS"/>
                <w:b/>
              </w:rPr>
              <w:t xml:space="preserve">5. Tip de sprijin  </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rPr>
              <w:t>Sume forfetare.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tabs>
                <w:tab w:val="left" w:pos="2550"/>
              </w:tabs>
              <w:spacing w:line="276" w:lineRule="auto"/>
              <w:jc w:val="both"/>
              <w:rPr>
                <w:rFonts w:ascii="Trebuchet MS" w:hAnsi="Trebuchet MS"/>
                <w:b/>
              </w:rPr>
            </w:pPr>
            <w:r>
              <w:rPr>
                <w:rFonts w:ascii="Trebuchet MS" w:hAnsi="Trebuchet MS"/>
                <w:b/>
              </w:rPr>
              <w:t>6. Tipuri de acțiuni eligibile și neeligibile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tabs>
                <w:tab w:val="left" w:pos="2550"/>
              </w:tabs>
              <w:spacing w:line="276" w:lineRule="auto"/>
              <w:jc w:val="both"/>
              <w:rPr>
                <w:rFonts w:ascii="Trebuchet MS" w:hAnsi="Trebuchet MS"/>
                <w:b/>
              </w:rPr>
            </w:pPr>
            <w:r>
              <w:rPr>
                <w:rFonts w:ascii="Trebuchet MS" w:hAnsi="Trebuchet MS"/>
                <w:b/>
              </w:rPr>
              <w:t xml:space="preserve"> 6.1 Acțiuni 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rPr>
              <w:t>-Proiecte care susțin reîntinerirea generațiilor de fermieri;</w:t>
            </w:r>
          </w:p>
          <w:p w:rsidR="00555C28" w:rsidRDefault="00555C28">
            <w:pPr>
              <w:tabs>
                <w:tab w:val="left" w:pos="2550"/>
              </w:tabs>
              <w:spacing w:line="276" w:lineRule="auto"/>
              <w:jc w:val="both"/>
              <w:rPr>
                <w:rFonts w:ascii="Trebuchet MS" w:hAnsi="Trebuchet MS"/>
              </w:rPr>
            </w:pPr>
            <w:r>
              <w:rPr>
                <w:rFonts w:ascii="Trebuchet MS" w:hAnsi="Trebuchet MS"/>
              </w:rPr>
              <w:t>-Achiziția de echipamente, mașini și utilaje noi;</w:t>
            </w:r>
          </w:p>
          <w:p w:rsidR="00555C28" w:rsidRDefault="00555C28">
            <w:pPr>
              <w:tabs>
                <w:tab w:val="left" w:pos="2550"/>
              </w:tabs>
              <w:spacing w:line="276" w:lineRule="auto"/>
              <w:jc w:val="both"/>
              <w:rPr>
                <w:rFonts w:ascii="Trebuchet MS" w:hAnsi="Trebuchet MS"/>
              </w:rPr>
            </w:pPr>
            <w:r>
              <w:rPr>
                <w:rFonts w:ascii="Trebuchet MS" w:hAnsi="Trebuchet MS"/>
              </w:rPr>
              <w:t>-Achiziții de teren pentru agricultură, animale, familii de albine;</w:t>
            </w:r>
          </w:p>
          <w:p w:rsidR="00555C28" w:rsidRDefault="00555C28">
            <w:pPr>
              <w:tabs>
                <w:tab w:val="left" w:pos="2550"/>
              </w:tabs>
              <w:spacing w:line="276" w:lineRule="auto"/>
              <w:jc w:val="both"/>
              <w:rPr>
                <w:rFonts w:ascii="Trebuchet MS" w:hAnsi="Trebuchet MS"/>
              </w:rPr>
            </w:pPr>
            <w:r>
              <w:rPr>
                <w:rFonts w:ascii="Trebuchet MS" w:hAnsi="Trebuchet MS"/>
              </w:rPr>
              <w:t>-Înființarea de plantații de pomi fructiferi și struguri de masă;</w:t>
            </w:r>
          </w:p>
          <w:p w:rsidR="00555C28" w:rsidRDefault="00555C28">
            <w:pPr>
              <w:tabs>
                <w:tab w:val="left" w:pos="2550"/>
              </w:tabs>
              <w:spacing w:line="276" w:lineRule="auto"/>
              <w:jc w:val="both"/>
              <w:rPr>
                <w:rFonts w:ascii="Trebuchet MS" w:hAnsi="Trebuchet MS"/>
              </w:rPr>
            </w:pPr>
            <w:r>
              <w:rPr>
                <w:rFonts w:ascii="Trebuchet MS" w:hAnsi="Trebuchet MS"/>
              </w:rPr>
              <w:lastRenderedPageBreak/>
              <w:t>-Investiții pentru producerea și comercializarea produselor;</w:t>
            </w:r>
          </w:p>
          <w:p w:rsidR="00555C28" w:rsidRDefault="00555C28">
            <w:pPr>
              <w:tabs>
                <w:tab w:val="left" w:pos="2550"/>
              </w:tabs>
              <w:spacing w:line="276" w:lineRule="auto"/>
              <w:jc w:val="both"/>
              <w:rPr>
                <w:rFonts w:ascii="Trebuchet MS" w:hAnsi="Trebuchet MS"/>
              </w:rPr>
            </w:pPr>
            <w:r>
              <w:rPr>
                <w:rFonts w:ascii="Trebuchet MS" w:hAnsi="Trebuchet MS"/>
              </w:rPr>
              <w:t>-Industrie metalurgică, fabricare de construcții metalice, mașini, utilaje și echipamente;</w:t>
            </w:r>
          </w:p>
          <w:p w:rsidR="00555C28" w:rsidRDefault="00555C28">
            <w:pPr>
              <w:tabs>
                <w:tab w:val="left" w:pos="2550"/>
              </w:tabs>
              <w:spacing w:line="276" w:lineRule="auto"/>
              <w:jc w:val="both"/>
              <w:rPr>
                <w:rFonts w:ascii="Trebuchet MS" w:hAnsi="Trebuchet MS"/>
              </w:rPr>
            </w:pPr>
            <w:r>
              <w:rPr>
                <w:rFonts w:ascii="Trebuchet MS" w:hAnsi="Trebuchet MS"/>
              </w:rPr>
              <w:t>-Investiții pentru activități meșteșugărești ;</w:t>
            </w:r>
          </w:p>
          <w:p w:rsidR="00555C28" w:rsidRDefault="00555C28">
            <w:pPr>
              <w:tabs>
                <w:tab w:val="left" w:pos="2550"/>
              </w:tabs>
              <w:spacing w:line="276" w:lineRule="auto"/>
              <w:jc w:val="both"/>
              <w:rPr>
                <w:rFonts w:ascii="Trebuchet MS" w:hAnsi="Trebuchet MS"/>
              </w:rPr>
            </w:pPr>
            <w:r>
              <w:rPr>
                <w:rFonts w:ascii="Trebuchet MS" w:hAnsi="Trebuchet MS"/>
              </w:rPr>
              <w:t xml:space="preserve">-Investiții legate de furnizarea de servicii;  </w:t>
            </w:r>
          </w:p>
          <w:p w:rsidR="00555C28" w:rsidRDefault="00555C28">
            <w:pPr>
              <w:tabs>
                <w:tab w:val="left" w:pos="2550"/>
              </w:tabs>
              <w:spacing w:line="276" w:lineRule="auto"/>
              <w:jc w:val="both"/>
              <w:rPr>
                <w:rFonts w:ascii="Trebuchet MS" w:hAnsi="Trebuchet MS"/>
              </w:rPr>
            </w:pPr>
            <w:r>
              <w:rPr>
                <w:rFonts w:ascii="Trebuchet MS" w:hAnsi="Trebuchet MS"/>
              </w:rPr>
              <w:t>-Investiții pentru infrastructura în unitățile de primire turistică tip agroturistic, proiecte de activități de agrement;</w:t>
            </w:r>
          </w:p>
          <w:p w:rsidR="00555C28" w:rsidRDefault="00555C28">
            <w:pPr>
              <w:tabs>
                <w:tab w:val="left" w:pos="2550"/>
              </w:tabs>
              <w:spacing w:line="276" w:lineRule="auto"/>
              <w:jc w:val="both"/>
              <w:rPr>
                <w:rFonts w:ascii="Trebuchet MS" w:hAnsi="Trebuchet MS"/>
              </w:rPr>
            </w:pPr>
            <w:r>
              <w:rPr>
                <w:rFonts w:ascii="Trebuchet MS" w:hAnsi="Trebuchet MS"/>
              </w:rPr>
              <w:t>-Investiții pentru producerea de energie din surse regenerabile și biomasă ;</w:t>
            </w:r>
          </w:p>
          <w:p w:rsidR="00555C28" w:rsidRDefault="00555C28">
            <w:pPr>
              <w:tabs>
                <w:tab w:val="left" w:pos="2550"/>
              </w:tabs>
              <w:spacing w:line="276" w:lineRule="auto"/>
              <w:jc w:val="both"/>
              <w:rPr>
                <w:rFonts w:ascii="Trebuchet MS" w:hAnsi="Trebuchet MS"/>
              </w:rPr>
            </w:pPr>
            <w:r>
              <w:rPr>
                <w:rFonts w:ascii="Trebuchet MS" w:hAnsi="Trebuchet MS"/>
              </w:rPr>
              <w:t>-Construcția, dotarea, extinderea și/sau modernizarea  clădirilor;</w:t>
            </w:r>
          </w:p>
          <w:p w:rsidR="00555C28" w:rsidRDefault="00555C28">
            <w:pPr>
              <w:tabs>
                <w:tab w:val="left" w:pos="2550"/>
              </w:tabs>
              <w:spacing w:line="276" w:lineRule="auto"/>
              <w:jc w:val="both"/>
              <w:rPr>
                <w:rFonts w:ascii="Trebuchet MS" w:hAnsi="Trebuchet MS"/>
              </w:rPr>
            </w:pPr>
            <w:r>
              <w:rPr>
                <w:rFonts w:ascii="Trebuchet MS" w:hAnsi="Trebuchet MS"/>
              </w:rPr>
              <w:t>-Investiții intangibil:</w:t>
            </w:r>
          </w:p>
          <w:p w:rsidR="00555C28" w:rsidRDefault="00555C28">
            <w:pPr>
              <w:tabs>
                <w:tab w:val="left" w:pos="2550"/>
              </w:tabs>
              <w:spacing w:line="276" w:lineRule="auto"/>
              <w:jc w:val="both"/>
              <w:rPr>
                <w:rFonts w:ascii="Trebuchet MS" w:hAnsi="Trebuchet MS"/>
              </w:rPr>
            </w:pPr>
            <w:r>
              <w:rPr>
                <w:rFonts w:ascii="Trebuchet MS" w:hAnsi="Trebuchet MS"/>
              </w:rPr>
              <w:t xml:space="preserve">  -achiziționarea sau dezvoltarea de software și achiziționarea de brevete, licențe, drepturi de autor, mărci;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tabs>
                <w:tab w:val="left" w:pos="2550"/>
              </w:tabs>
              <w:spacing w:line="276" w:lineRule="auto"/>
              <w:jc w:val="both"/>
              <w:rPr>
                <w:rFonts w:ascii="Trebuchet MS" w:hAnsi="Trebuchet MS"/>
                <w:b/>
              </w:rPr>
            </w:pPr>
            <w:r>
              <w:rPr>
                <w:rFonts w:ascii="Trebuchet MS" w:hAnsi="Trebuchet MS"/>
                <w:b/>
              </w:rPr>
              <w:lastRenderedPageBreak/>
              <w:t>6.2 Acțiuni neeligibile: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rPr>
              <w:t>-Cheltuieli specifice de înființarea și funcționarea  întreprinderilor, avize de funcționare, taxe de autorizare, salarii angajați și costuri administrative;</w:t>
            </w:r>
          </w:p>
          <w:p w:rsidR="00555C28" w:rsidRDefault="00555C28">
            <w:pPr>
              <w:tabs>
                <w:tab w:val="left" w:pos="2550"/>
              </w:tabs>
              <w:spacing w:line="276" w:lineRule="auto"/>
              <w:jc w:val="both"/>
              <w:rPr>
                <w:rFonts w:ascii="Trebuchet MS" w:hAnsi="Trebuchet MS"/>
              </w:rPr>
            </w:pPr>
            <w:r>
              <w:rPr>
                <w:rFonts w:ascii="Trebuchet MS" w:hAnsi="Trebuchet MS"/>
              </w:rPr>
              <w:t>-Plata dobânzilor și impozitelor fiscale;</w:t>
            </w:r>
          </w:p>
          <w:p w:rsidR="00555C28" w:rsidRDefault="00555C28">
            <w:pPr>
              <w:tabs>
                <w:tab w:val="left" w:pos="2550"/>
              </w:tabs>
              <w:spacing w:line="276" w:lineRule="auto"/>
              <w:jc w:val="both"/>
              <w:rPr>
                <w:rFonts w:ascii="Trebuchet MS" w:hAnsi="Trebuchet MS"/>
              </w:rPr>
            </w:pPr>
            <w:r>
              <w:rPr>
                <w:rFonts w:ascii="Trebuchet MS" w:hAnsi="Trebuchet MS"/>
              </w:rPr>
              <w:t>-Cheltuielile cu achiziționarea de utilaje și echipamente agricole aferente activității de</w:t>
            </w:r>
          </w:p>
          <w:p w:rsidR="00555C28" w:rsidRDefault="00555C28">
            <w:pPr>
              <w:tabs>
                <w:tab w:val="left" w:pos="2550"/>
              </w:tabs>
              <w:spacing w:line="276" w:lineRule="auto"/>
              <w:jc w:val="both"/>
              <w:rPr>
                <w:rFonts w:ascii="Trebuchet MS" w:hAnsi="Trebuchet MS"/>
              </w:rPr>
            </w:pPr>
            <w:r>
              <w:rPr>
                <w:rFonts w:ascii="Trebuchet MS" w:hAnsi="Trebuchet MS"/>
              </w:rPr>
              <w:t>prestare de servicii agricole ( pentru solicitanții care nu dețin sau nu exploatează teren agricol și vor să presteze servicii cu aceste utilaje către fermieri);</w:t>
            </w:r>
          </w:p>
          <w:p w:rsidR="00555C28" w:rsidRDefault="00555C28">
            <w:pPr>
              <w:tabs>
                <w:tab w:val="left" w:pos="2550"/>
              </w:tabs>
              <w:spacing w:line="276" w:lineRule="auto"/>
              <w:jc w:val="both"/>
              <w:rPr>
                <w:rFonts w:ascii="Trebuchet MS" w:hAnsi="Trebuchet MS"/>
              </w:rPr>
            </w:pPr>
            <w:r>
              <w:rPr>
                <w:rFonts w:ascii="Trebuchet MS" w:hAnsi="Trebuchet MS"/>
              </w:rPr>
              <w:t xml:space="preserve">  -Achiziția de utilaje agricole pentru fermierii care depun proiecte cu Plan de Afaceri  pe activități  neagricole (diversificare de activitate);</w:t>
            </w:r>
          </w:p>
          <w:p w:rsidR="00555C28" w:rsidRDefault="00555C28">
            <w:pPr>
              <w:tabs>
                <w:tab w:val="left" w:pos="2550"/>
              </w:tabs>
              <w:spacing w:line="276" w:lineRule="auto"/>
              <w:jc w:val="both"/>
              <w:rPr>
                <w:rFonts w:ascii="Trebuchet MS" w:hAnsi="Trebuchet MS"/>
              </w:rPr>
            </w:pPr>
            <w:r>
              <w:rPr>
                <w:rFonts w:ascii="Trebuchet MS" w:hAnsi="Trebuchet MS"/>
              </w:rPr>
              <w:t>-Construcția de locuințe și renovarea acestora;</w:t>
            </w:r>
          </w:p>
          <w:p w:rsidR="00555C28" w:rsidRDefault="00555C28">
            <w:pPr>
              <w:tabs>
                <w:tab w:val="left" w:pos="2550"/>
              </w:tabs>
              <w:spacing w:line="276" w:lineRule="auto"/>
              <w:jc w:val="both"/>
              <w:rPr>
                <w:rFonts w:ascii="Trebuchet MS" w:hAnsi="Trebuchet MS"/>
              </w:rPr>
            </w:pPr>
            <w:r>
              <w:rPr>
                <w:rFonts w:ascii="Trebuchet MS" w:hAnsi="Trebuchet MS"/>
              </w:rPr>
              <w:t>-Nu se acceptă achiziționarea de utilaje sau echipamente „second hand”;</w:t>
            </w:r>
          </w:p>
          <w:p w:rsidR="00555C28" w:rsidRDefault="00555C28">
            <w:pPr>
              <w:tabs>
                <w:tab w:val="left" w:pos="2550"/>
              </w:tabs>
              <w:spacing w:line="276" w:lineRule="auto"/>
              <w:jc w:val="both"/>
              <w:rPr>
                <w:rFonts w:ascii="Trebuchet MS" w:hAnsi="Trebuchet MS"/>
              </w:rPr>
            </w:pPr>
            <w:r>
              <w:rPr>
                <w:rFonts w:ascii="Trebuchet MS" w:hAnsi="Trebuchet MS"/>
              </w:rPr>
              <w:t>-Prestarea de servicii agricole;.</w:t>
            </w:r>
          </w:p>
          <w:p w:rsidR="00555C28" w:rsidRDefault="00555C28">
            <w:pPr>
              <w:tabs>
                <w:tab w:val="left" w:pos="2550"/>
              </w:tabs>
              <w:spacing w:line="276" w:lineRule="auto"/>
              <w:jc w:val="both"/>
              <w:rPr>
                <w:rFonts w:ascii="Trebuchet MS" w:hAnsi="Trebuchet MS"/>
              </w:rPr>
            </w:pPr>
            <w:r>
              <w:rPr>
                <w:rFonts w:ascii="Trebuchet MS" w:hAnsi="Trebuchet MS"/>
              </w:rPr>
              <w:t>-Producerea de electricitate din biomasă ca și activitate economică.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tabs>
                <w:tab w:val="left" w:pos="2550"/>
              </w:tabs>
              <w:spacing w:line="276" w:lineRule="auto"/>
              <w:jc w:val="both"/>
              <w:rPr>
                <w:rFonts w:ascii="Trebuchet MS" w:hAnsi="Trebuchet MS"/>
                <w:b/>
              </w:rPr>
            </w:pPr>
            <w:r>
              <w:rPr>
                <w:rFonts w:ascii="Trebuchet MS" w:hAnsi="Trebuchet MS"/>
                <w:b/>
              </w:rPr>
              <w:t>7. Condiții de eligibilitate: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rPr>
              <w:t>-Solicitantul trebuie să aibă sediul social pe teritoriul GAL;</w:t>
            </w:r>
          </w:p>
          <w:p w:rsidR="00555C28" w:rsidRDefault="00555C28">
            <w:pPr>
              <w:tabs>
                <w:tab w:val="left" w:pos="2550"/>
              </w:tabs>
              <w:spacing w:line="276" w:lineRule="auto"/>
              <w:jc w:val="both"/>
              <w:rPr>
                <w:rFonts w:ascii="Trebuchet MS" w:hAnsi="Trebuchet MS"/>
              </w:rPr>
            </w:pPr>
            <w:r>
              <w:rPr>
                <w:rFonts w:ascii="Trebuchet MS" w:hAnsi="Trebuchet MS"/>
              </w:rPr>
              <w:t xml:space="preserve">-Solicitantul trebuie să se încadreze în categoria „tânăr fermier” în conformitate cu art. 2 al R (UE) nr. 1305/2013 ; </w:t>
            </w:r>
          </w:p>
          <w:p w:rsidR="00555C28" w:rsidRDefault="00555C28">
            <w:pPr>
              <w:tabs>
                <w:tab w:val="left" w:pos="2550"/>
              </w:tabs>
              <w:spacing w:line="276" w:lineRule="auto"/>
              <w:jc w:val="both"/>
              <w:rPr>
                <w:rFonts w:ascii="Trebuchet MS" w:hAnsi="Trebuchet MS"/>
              </w:rPr>
            </w:pPr>
            <w:r>
              <w:rPr>
                <w:rFonts w:ascii="Trebuchet MS" w:hAnsi="Trebuchet MS"/>
              </w:rPr>
              <w:t xml:space="preserve">-Solicitantul trebuie să demonstreze capacitatea de implementare: dovadă sediu (proprietate/ contracte de închiriere/concesiune pe cel puțin 10 ani), dovada că exploatația obține cel puțin </w:t>
            </w:r>
            <w:ins w:id="0" w:author="Mitica Mirir" w:date="2017-05-10T12:19:00Z">
              <w:r w:rsidR="00870496">
                <w:rPr>
                  <w:rFonts w:ascii="Trebuchet MS" w:hAnsi="Trebuchet MS"/>
                </w:rPr>
                <w:t>8.000 SO</w:t>
              </w:r>
            </w:ins>
            <w:del w:id="1" w:author="Mitica Mirir" w:date="2017-05-10T12:19:00Z">
              <w:r w:rsidDel="00870496">
                <w:rPr>
                  <w:rFonts w:ascii="Trebuchet MS" w:hAnsi="Trebuchet MS"/>
                </w:rPr>
                <w:delText>12.000 SO până la 50.000 SO.</w:delText>
              </w:r>
            </w:del>
          </w:p>
          <w:p w:rsidR="00555C28" w:rsidRDefault="00555C28">
            <w:pPr>
              <w:tabs>
                <w:tab w:val="left" w:pos="2550"/>
              </w:tabs>
              <w:spacing w:line="276" w:lineRule="auto"/>
              <w:jc w:val="both"/>
              <w:rPr>
                <w:rFonts w:ascii="Trebuchet MS" w:hAnsi="Trebuchet MS"/>
                <w:i/>
              </w:rPr>
            </w:pPr>
            <w:r>
              <w:rPr>
                <w:rFonts w:ascii="Trebuchet MS" w:hAnsi="Trebuchet MS"/>
              </w:rPr>
              <w:t xml:space="preserve">-Domiciliul pe teritoriul G.A.L. </w:t>
            </w:r>
            <w:r>
              <w:rPr>
                <w:rFonts w:ascii="Trebuchet MS" w:hAnsi="Trebuchet MS"/>
                <w:i/>
              </w:rPr>
              <w:t>„Histria-Razim-Hamangia”;</w:t>
            </w:r>
          </w:p>
          <w:p w:rsidR="00555C28" w:rsidRDefault="00555C28">
            <w:pPr>
              <w:tabs>
                <w:tab w:val="left" w:pos="2550"/>
              </w:tabs>
              <w:spacing w:line="276" w:lineRule="auto"/>
              <w:jc w:val="both"/>
              <w:rPr>
                <w:rFonts w:ascii="Trebuchet MS" w:hAnsi="Trebuchet MS"/>
              </w:rPr>
            </w:pPr>
            <w:r>
              <w:rPr>
                <w:rFonts w:ascii="Trebuchet MS" w:hAnsi="Trebuchet MS"/>
              </w:rPr>
              <w:t>-Viabilitatea tehnica a investiției trebuie demonstrată prin planul de afaceri;</w:t>
            </w:r>
          </w:p>
          <w:p w:rsidR="00CF500F" w:rsidRPr="002D168B" w:rsidRDefault="00555C28" w:rsidP="00CF500F">
            <w:pPr>
              <w:pStyle w:val="Listparagraf"/>
              <w:ind w:left="420"/>
              <w:rPr>
                <w:rFonts w:ascii="Trebuchet MS" w:eastAsia="Times New Roman" w:hAnsi="Trebuchet MS" w:cs="Times New Roman"/>
                <w:szCs w:val="24"/>
                <w:rPrChange w:id="2" w:author="Mitica Mirir" w:date="2017-06-10T10:52:00Z">
                  <w:rPr>
                    <w:rFonts w:ascii="Trebuchet MS" w:eastAsia="Times New Roman" w:hAnsi="Trebuchet MS" w:cs="Times New Roman"/>
                    <w:color w:val="FF0000"/>
                    <w:szCs w:val="24"/>
                  </w:rPr>
                </w:rPrChange>
              </w:rPr>
            </w:pPr>
            <w:r>
              <w:rPr>
                <w:rFonts w:ascii="Trebuchet MS" w:hAnsi="Trebuchet MS"/>
              </w:rPr>
              <w:t xml:space="preserve">- </w:t>
            </w:r>
            <w:ins w:id="3" w:author="Mitica Mirir" w:date="2017-05-10T12:18:00Z">
              <w:r w:rsidR="0047778C">
                <w:rPr>
                  <w:rFonts w:ascii="Trebuchet MS" w:hAnsi="Trebuchet MS"/>
                </w:rPr>
                <w:t>P</w:t>
              </w:r>
              <w:r w:rsidR="0047778C" w:rsidRPr="0047778C">
                <w:rPr>
                  <w:rFonts w:ascii="Trebuchet MS" w:hAnsi="Trebuchet MS"/>
                </w:rPr>
                <w:t>entru investițiile în sectorul zootehnic nu este obligatorie realizarea unei platforme autorizată, dar trebuie prezentat un plan de management al gunoiului de grajd</w:t>
              </w:r>
            </w:ins>
            <w:r w:rsidR="00CF500F" w:rsidRPr="002D168B">
              <w:rPr>
                <w:rFonts w:ascii="Trebuchet MS" w:eastAsia="Times New Roman" w:hAnsi="Trebuchet MS" w:cs="Times New Roman"/>
                <w:b/>
                <w:i/>
                <w:szCs w:val="24"/>
                <w:rPrChange w:id="4" w:author="Mitica Mirir" w:date="2017-06-10T10:52:00Z">
                  <w:rPr>
                    <w:rFonts w:ascii="Trebuchet MS" w:eastAsia="Times New Roman" w:hAnsi="Trebuchet MS" w:cs="Times New Roman"/>
                    <w:b/>
                    <w:i/>
                    <w:color w:val="FF0000"/>
                    <w:szCs w:val="24"/>
                  </w:rPr>
                </w:rPrChange>
              </w:rPr>
              <w:t>, conform Normelor de mediu și a Codului de bune practici agricole pentru protecția apelor împotriva poluării cu nitrați din surse agricole</w:t>
            </w:r>
            <w:r w:rsidR="00CF500F" w:rsidRPr="002D168B">
              <w:rPr>
                <w:rFonts w:ascii="Trebuchet MS" w:eastAsia="Times New Roman" w:hAnsi="Trebuchet MS" w:cs="Times New Roman"/>
                <w:i/>
                <w:szCs w:val="24"/>
                <w:rPrChange w:id="5" w:author="Mitica Mirir" w:date="2017-06-10T10:52:00Z">
                  <w:rPr>
                    <w:rFonts w:ascii="Trebuchet MS" w:eastAsia="Times New Roman" w:hAnsi="Trebuchet MS" w:cs="Times New Roman"/>
                    <w:i/>
                    <w:color w:val="FF0000"/>
                    <w:szCs w:val="24"/>
                  </w:rPr>
                </w:rPrChange>
              </w:rPr>
              <w:t xml:space="preserve"> (Cod de bune practici ce este aprobat prin Ordinul comun al Ministerului Mediului și Gospodăririi Apelor și Ministerului Agriculturii, Pădurilor și Dezvoltării Rurale, nr.1182 din 22/11/2005, publicat în Monitorul Oficial, partea I, nr. 224 din 13/03/2006)</w:t>
            </w:r>
            <w:r w:rsidR="00CF500F" w:rsidRPr="002D168B">
              <w:rPr>
                <w:rFonts w:ascii="Trebuchet MS" w:eastAsia="Times New Roman" w:hAnsi="Trebuchet MS" w:cs="Times New Roman"/>
                <w:szCs w:val="24"/>
                <w:rPrChange w:id="6" w:author="Mitica Mirir" w:date="2017-06-10T10:52:00Z">
                  <w:rPr>
                    <w:rFonts w:ascii="Trebuchet MS" w:eastAsia="Times New Roman" w:hAnsi="Trebuchet MS" w:cs="Times New Roman"/>
                    <w:color w:val="FF0000"/>
                    <w:szCs w:val="24"/>
                  </w:rPr>
                </w:rPrChange>
              </w:rPr>
              <w:t>.</w:t>
            </w:r>
          </w:p>
          <w:p w:rsidR="00555C28" w:rsidRDefault="00CF500F">
            <w:pPr>
              <w:tabs>
                <w:tab w:val="left" w:pos="2550"/>
              </w:tabs>
              <w:spacing w:line="276" w:lineRule="auto"/>
              <w:jc w:val="both"/>
              <w:rPr>
                <w:rFonts w:ascii="Trebuchet MS" w:hAnsi="Trebuchet MS"/>
              </w:rPr>
            </w:pPr>
            <w:r>
              <w:rPr>
                <w:rFonts w:ascii="Trebuchet MS" w:hAnsi="Trebuchet MS"/>
                <w:color w:val="C00000"/>
              </w:rPr>
              <w:t xml:space="preserve"> </w:t>
            </w:r>
            <w:del w:id="7" w:author="Mitica Mirir" w:date="2017-05-10T12:17:00Z">
              <w:r w:rsidR="00555C28" w:rsidDel="0047778C">
                <w:rPr>
                  <w:rFonts w:ascii="Trebuchet MS" w:hAnsi="Trebuchet MS"/>
                </w:rPr>
                <w:delText>În cazul în care exploatația agricolă vizează creșterea animalelor, planul de afaceri va prevede în mod obligatoriu amenajări, sau contracte de gestionare a gunoiului de grajd;</w:delText>
              </w:r>
            </w:del>
          </w:p>
          <w:p w:rsidR="0008155F" w:rsidDel="0047778C" w:rsidRDefault="0008155F">
            <w:pPr>
              <w:tabs>
                <w:tab w:val="left" w:pos="2550"/>
              </w:tabs>
              <w:spacing w:line="276" w:lineRule="auto"/>
              <w:jc w:val="both"/>
              <w:rPr>
                <w:del w:id="8" w:author="Mitica Mirir" w:date="2017-05-10T12:17:00Z"/>
                <w:rFonts w:ascii="Trebuchet MS" w:hAnsi="Trebuchet MS"/>
              </w:rPr>
            </w:pPr>
            <w:ins w:id="9" w:author="Mitica Mirir" w:date="2017-05-16T11:25:00Z">
              <w:r>
                <w:rPr>
                  <w:rFonts w:ascii="Trebuchet MS" w:hAnsi="Trebuchet MS"/>
                </w:rPr>
                <w:t>-Nu este obligatoriu de stabilit obiective suplimentare în Pla</w:t>
              </w:r>
              <w:r w:rsidR="004648A9">
                <w:rPr>
                  <w:rFonts w:ascii="Trebuchet MS" w:hAnsi="Trebuchet MS"/>
                </w:rPr>
                <w:t>nul de afaceri si nici demonst</w:t>
              </w:r>
              <w:r>
                <w:rPr>
                  <w:rFonts w:ascii="Trebuchet MS" w:hAnsi="Trebuchet MS"/>
                </w:rPr>
                <w:t>rare</w:t>
              </w:r>
            </w:ins>
            <w:ins w:id="10" w:author="Mitica Mirir" w:date="2017-05-16T11:27:00Z">
              <w:r w:rsidR="004648A9">
                <w:rPr>
                  <w:rFonts w:ascii="Trebuchet MS" w:hAnsi="Trebuchet MS"/>
                </w:rPr>
                <w:t>a</w:t>
              </w:r>
            </w:ins>
            <w:ins w:id="11" w:author="Mitica Mirir" w:date="2017-05-16T11:25:00Z">
              <w:r>
                <w:rPr>
                  <w:rFonts w:ascii="Trebuchet MS" w:hAnsi="Trebuchet MS"/>
                </w:rPr>
                <w:t xml:space="preserve"> realizării de vânzări de minim 20% ,pentru componenta 2</w:t>
              </w:r>
            </w:ins>
            <w:ins w:id="12" w:author="Mitica Mirir" w:date="2017-05-16T11:26:00Z">
              <w:r>
                <w:rPr>
                  <w:rFonts w:ascii="Trebuchet MS" w:hAnsi="Trebuchet MS"/>
                </w:rPr>
                <w:t xml:space="preserve">B, sau 30% </w:t>
              </w:r>
            </w:ins>
            <w:ins w:id="13" w:author="Mitica Mirir" w:date="2017-05-16T11:27:00Z">
              <w:r>
                <w:rPr>
                  <w:rFonts w:ascii="Trebuchet MS" w:hAnsi="Trebuchet MS"/>
                </w:rPr>
                <w:t>pentru componenta 6A.</w:t>
              </w:r>
            </w:ins>
          </w:p>
          <w:p w:rsidR="00555C28" w:rsidRDefault="00555C28">
            <w:pPr>
              <w:tabs>
                <w:tab w:val="left" w:pos="2550"/>
              </w:tabs>
              <w:spacing w:line="276" w:lineRule="auto"/>
              <w:jc w:val="both"/>
              <w:rPr>
                <w:rFonts w:ascii="Trebuchet MS" w:hAnsi="Trebuchet MS"/>
              </w:rPr>
            </w:pPr>
            <w:r>
              <w:rPr>
                <w:rFonts w:ascii="Trebuchet MS" w:hAnsi="Trebuchet MS"/>
              </w:rPr>
              <w:t>-Investiția va fi precedată de o evaluare a impactului preconizat asupra mediului;</w:t>
            </w:r>
          </w:p>
          <w:p w:rsidR="00555C28" w:rsidRDefault="00555C28">
            <w:pPr>
              <w:tabs>
                <w:tab w:val="left" w:pos="2550"/>
              </w:tabs>
              <w:spacing w:line="276" w:lineRule="auto"/>
              <w:jc w:val="both"/>
              <w:rPr>
                <w:rFonts w:ascii="Trebuchet MS" w:hAnsi="Trebuchet MS"/>
              </w:rPr>
            </w:pPr>
            <w:r>
              <w:rPr>
                <w:rFonts w:ascii="Trebuchet MS" w:hAnsi="Trebuchet MS"/>
              </w:rPr>
              <w:t>-Solicitantul va respecta codul CAEN specific activității</w:t>
            </w:r>
            <w:ins w:id="14" w:author="Mitica Mirir" w:date="2017-05-10T12:20:00Z">
              <w:r w:rsidR="00870496">
                <w:rPr>
                  <w:rFonts w:ascii="Trebuchet MS" w:hAnsi="Trebuchet MS"/>
                </w:rPr>
                <w:t>, care pot fi și altele decât cele din PNDR</w:t>
              </w:r>
            </w:ins>
            <w:r>
              <w:rPr>
                <w:rFonts w:ascii="Trebuchet MS" w:hAnsi="Trebuchet MS"/>
              </w:rPr>
              <w:t>;</w:t>
            </w:r>
          </w:p>
          <w:p w:rsidR="00555C28" w:rsidRDefault="00555C28">
            <w:pPr>
              <w:tabs>
                <w:tab w:val="left" w:pos="2550"/>
              </w:tabs>
              <w:spacing w:line="276" w:lineRule="auto"/>
              <w:jc w:val="both"/>
              <w:rPr>
                <w:rFonts w:ascii="Trebuchet MS" w:hAnsi="Trebuchet MS"/>
              </w:rPr>
            </w:pPr>
            <w:r>
              <w:rPr>
                <w:rFonts w:ascii="Trebuchet MS" w:hAnsi="Trebuchet MS"/>
              </w:rPr>
              <w:lastRenderedPageBreak/>
              <w:t>-Solicitantul deține competente specifice.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tabs>
                <w:tab w:val="left" w:pos="2550"/>
              </w:tabs>
              <w:spacing w:line="276" w:lineRule="auto"/>
              <w:jc w:val="both"/>
              <w:rPr>
                <w:rFonts w:ascii="Trebuchet MS" w:hAnsi="Trebuchet MS"/>
                <w:b/>
              </w:rPr>
            </w:pPr>
            <w:r>
              <w:rPr>
                <w:rFonts w:ascii="Trebuchet MS" w:hAnsi="Trebuchet MS"/>
                <w:b/>
              </w:rPr>
              <w:lastRenderedPageBreak/>
              <w:t>8. Criterii de selecție :</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rPr>
              <w:t>1-vor avea prioritate proiectele în care fermierii și membrii familiilor devin angajați formal ai exploatației;</w:t>
            </w:r>
          </w:p>
          <w:p w:rsidR="00555C28" w:rsidRDefault="00555C28">
            <w:pPr>
              <w:tabs>
                <w:tab w:val="left" w:pos="2550"/>
              </w:tabs>
              <w:spacing w:line="276" w:lineRule="auto"/>
              <w:jc w:val="both"/>
              <w:rPr>
                <w:rFonts w:ascii="Trebuchet MS" w:hAnsi="Trebuchet MS"/>
              </w:rPr>
            </w:pPr>
            <w:r>
              <w:rPr>
                <w:rFonts w:ascii="Trebuchet MS" w:hAnsi="Trebuchet MS"/>
              </w:rPr>
              <w:t>1-Vor avea prioritate proiectele care creează locuri de muncă;</w:t>
            </w:r>
          </w:p>
          <w:p w:rsidR="00555C28" w:rsidRDefault="00555C28">
            <w:pPr>
              <w:tabs>
                <w:tab w:val="left" w:pos="2550"/>
              </w:tabs>
              <w:spacing w:line="276" w:lineRule="auto"/>
              <w:jc w:val="both"/>
              <w:rPr>
                <w:rFonts w:ascii="Trebuchet MS" w:hAnsi="Trebuchet MS"/>
              </w:rPr>
            </w:pPr>
            <w:r>
              <w:rPr>
                <w:rFonts w:ascii="Trebuchet MS" w:hAnsi="Trebuchet MS"/>
              </w:rPr>
              <w:t>2-Vor avea prioritate proiectele care declară un angajament de aderare la o formă asociativă integrată;</w:t>
            </w:r>
          </w:p>
          <w:p w:rsidR="00555C28" w:rsidRDefault="00555C28">
            <w:pPr>
              <w:tabs>
                <w:tab w:val="left" w:pos="2550"/>
              </w:tabs>
              <w:spacing w:line="276" w:lineRule="auto"/>
              <w:jc w:val="both"/>
              <w:rPr>
                <w:rFonts w:ascii="Trebuchet MS" w:hAnsi="Trebuchet MS"/>
              </w:rPr>
            </w:pPr>
            <w:r>
              <w:rPr>
                <w:rFonts w:ascii="Trebuchet MS" w:hAnsi="Trebuchet MS"/>
              </w:rPr>
              <w:t>3-Vor avea prioritate proiectele care declară un angajament de aderare la o formă asociativă pe ramură;</w:t>
            </w:r>
          </w:p>
          <w:p w:rsidR="00555C28" w:rsidRDefault="00555C28">
            <w:pPr>
              <w:tabs>
                <w:tab w:val="left" w:pos="2550"/>
              </w:tabs>
              <w:spacing w:line="276" w:lineRule="auto"/>
              <w:jc w:val="both"/>
              <w:rPr>
                <w:rFonts w:ascii="Trebuchet MS" w:hAnsi="Trebuchet MS"/>
              </w:rPr>
            </w:pPr>
            <w:r>
              <w:rPr>
                <w:rFonts w:ascii="Trebuchet MS" w:hAnsi="Trebuchet MS"/>
              </w:rPr>
              <w:t>4-Vor avea prioritate proiectele care demonstrează caracterul integrat al investiției:</w:t>
            </w:r>
          </w:p>
          <w:p w:rsidR="00555C28" w:rsidRDefault="00555C28">
            <w:pPr>
              <w:tabs>
                <w:tab w:val="left" w:pos="2550"/>
              </w:tabs>
              <w:spacing w:line="276" w:lineRule="auto"/>
              <w:jc w:val="both"/>
              <w:rPr>
                <w:rFonts w:ascii="Trebuchet MS" w:hAnsi="Trebuchet MS"/>
              </w:rPr>
            </w:pPr>
            <w:r>
              <w:rPr>
                <w:rFonts w:ascii="Trebuchet MS" w:hAnsi="Trebuchet MS"/>
              </w:rPr>
              <w:t xml:space="preserve">        -investiții în tehnologii noi, și / sau atestarea calității produselor, și / sau marketingul direct al produselor,  și /sau  utilizarea energiilor regenerabile (beneficiarii trebuie să prezinte proiecte care integrează  cel puțin 2 acțiuni.  Punctajul se va acorda descrescător corelat cu numărul maxim de acțiuni);</w:t>
            </w:r>
          </w:p>
          <w:p w:rsidR="00555C28" w:rsidRDefault="00555C28">
            <w:pPr>
              <w:tabs>
                <w:tab w:val="left" w:pos="2550"/>
              </w:tabs>
              <w:spacing w:line="276" w:lineRule="auto"/>
              <w:jc w:val="both"/>
              <w:rPr>
                <w:rFonts w:ascii="Trebuchet MS" w:hAnsi="Trebuchet MS"/>
              </w:rPr>
            </w:pPr>
            <w:r>
              <w:rPr>
                <w:rFonts w:ascii="Trebuchet MS" w:hAnsi="Trebuchet MS"/>
              </w:rPr>
              <w:t>5-Proiecte care vizează utilizarea energiei regenerabile;</w:t>
            </w:r>
          </w:p>
          <w:p w:rsidR="00555C28" w:rsidRDefault="00555C28">
            <w:pPr>
              <w:tabs>
                <w:tab w:val="left" w:pos="2550"/>
              </w:tabs>
              <w:spacing w:line="276" w:lineRule="auto"/>
              <w:jc w:val="both"/>
              <w:rPr>
                <w:rFonts w:ascii="Trebuchet MS" w:hAnsi="Trebuchet MS"/>
              </w:rPr>
            </w:pPr>
            <w:r>
              <w:rPr>
                <w:rFonts w:ascii="Trebuchet MS" w:hAnsi="Trebuchet MS"/>
              </w:rPr>
              <w:t>6-Vor avea prioritate proiectele care introduc specii noi în cultură.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tabs>
                <w:tab w:val="left" w:pos="2550"/>
              </w:tabs>
              <w:spacing w:line="276" w:lineRule="auto"/>
              <w:jc w:val="both"/>
              <w:rPr>
                <w:rFonts w:ascii="Trebuchet MS" w:hAnsi="Trebuchet MS"/>
                <w:b/>
              </w:rPr>
            </w:pPr>
            <w:r>
              <w:rPr>
                <w:rFonts w:ascii="Trebuchet MS" w:hAnsi="Trebuchet MS"/>
                <w:b/>
              </w:rPr>
              <w:t>9. Sume (aplicabile) și rata sprijinului: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47778C" w:rsidRDefault="00555C28" w:rsidP="0047778C">
            <w:pPr>
              <w:tabs>
                <w:tab w:val="left" w:pos="2550"/>
              </w:tabs>
              <w:spacing w:line="276" w:lineRule="auto"/>
              <w:jc w:val="both"/>
              <w:rPr>
                <w:ins w:id="15" w:author="Mitica Mirir" w:date="2017-05-10T12:15:00Z"/>
                <w:rFonts w:ascii="Trebuchet MS" w:hAnsi="Trebuchet MS"/>
              </w:rPr>
            </w:pPr>
            <w:r>
              <w:rPr>
                <w:rFonts w:ascii="Trebuchet MS" w:hAnsi="Trebuchet MS"/>
              </w:rPr>
              <w:t>Tineri fermieri</w:t>
            </w:r>
            <w:ins w:id="16" w:author="Mitica Mirir" w:date="2017-05-10T12:15:00Z">
              <w:r w:rsidR="0047778C">
                <w:rPr>
                  <w:rFonts w:ascii="Trebuchet MS" w:hAnsi="Trebuchet MS"/>
                </w:rPr>
                <w:t xml:space="preserve"> :dimensiunea exploatație de minim 8.000 SO;</w:t>
              </w:r>
            </w:ins>
          </w:p>
          <w:p w:rsidR="00832A74" w:rsidRDefault="0047778C" w:rsidP="00870496">
            <w:pPr>
              <w:tabs>
                <w:tab w:val="left" w:pos="2550"/>
              </w:tabs>
              <w:spacing w:line="276" w:lineRule="auto"/>
              <w:jc w:val="both"/>
              <w:rPr>
                <w:ins w:id="17" w:author="Mitica Mirir" w:date="2017-05-11T09:18:00Z"/>
                <w:rFonts w:ascii="Trebuchet MS" w:hAnsi="Trebuchet MS"/>
              </w:rPr>
            </w:pPr>
            <w:ins w:id="18" w:author="Mitica Mirir" w:date="2017-05-10T12:16:00Z">
              <w:r>
                <w:rPr>
                  <w:rFonts w:ascii="Trebuchet MS" w:hAnsi="Trebuchet MS"/>
                </w:rPr>
                <w:t xml:space="preserve">                        -rata sprijinului 41.000 euro</w:t>
              </w:r>
            </w:ins>
            <w:del w:id="19" w:author="Mitica Mirir" w:date="2017-05-10T12:15:00Z">
              <w:r w:rsidR="00555C28" w:rsidDel="0047778C">
                <w:rPr>
                  <w:rFonts w:ascii="Trebuchet MS" w:hAnsi="Trebuchet MS"/>
                </w:rPr>
                <w:delText>:</w:delText>
              </w:r>
            </w:del>
          </w:p>
          <w:p w:rsidR="00555C28" w:rsidDel="0047778C" w:rsidRDefault="00555C28" w:rsidP="00870496">
            <w:pPr>
              <w:tabs>
                <w:tab w:val="left" w:pos="2550"/>
              </w:tabs>
              <w:spacing w:line="276" w:lineRule="auto"/>
              <w:jc w:val="both"/>
              <w:rPr>
                <w:del w:id="20" w:author="Mitica Mirir" w:date="2017-05-10T12:15:00Z"/>
                <w:rFonts w:ascii="Trebuchet MS" w:hAnsi="Trebuchet MS"/>
              </w:rPr>
            </w:pPr>
            <w:del w:id="21" w:author="Mitica Mirir" w:date="2017-05-10T12:15:00Z">
              <w:r w:rsidDel="0047778C">
                <w:rPr>
                  <w:rFonts w:ascii="Trebuchet MS" w:hAnsi="Trebuchet MS"/>
                </w:rPr>
                <w:delText xml:space="preserve"> - 50.000 de euro pentru exploatațiile între 30.000 € SO și 50.000 € SO;</w:delText>
              </w:r>
            </w:del>
          </w:p>
          <w:p w:rsidR="00555C28" w:rsidDel="00832A74" w:rsidRDefault="00555C28" w:rsidP="0047778C">
            <w:pPr>
              <w:tabs>
                <w:tab w:val="left" w:pos="2550"/>
              </w:tabs>
              <w:spacing w:line="276" w:lineRule="auto"/>
              <w:jc w:val="both"/>
              <w:rPr>
                <w:del w:id="22" w:author="Mitica Mirir" w:date="2017-05-11T09:18:00Z"/>
                <w:rFonts w:ascii="Trebuchet MS" w:hAnsi="Trebuchet MS"/>
              </w:rPr>
            </w:pPr>
            <w:del w:id="23" w:author="Mitica Mirir" w:date="2017-05-10T12:15:00Z">
              <w:r w:rsidDel="0047778C">
                <w:rPr>
                  <w:rFonts w:ascii="Trebuchet MS" w:hAnsi="Trebuchet MS"/>
                </w:rPr>
                <w:delText xml:space="preserve">                        - 40.000 de euro pentru exploatațiile între 12.000 € SO și 29.999 SO.</w:delText>
              </w:r>
            </w:del>
            <w:r>
              <w:rPr>
                <w:rFonts w:ascii="Trebuchet MS" w:hAnsi="Trebuchet MS"/>
              </w:rPr>
              <w:t xml:space="preserve"> </w:t>
            </w:r>
          </w:p>
          <w:p w:rsidR="00555C28" w:rsidRDefault="00555C28">
            <w:pPr>
              <w:tabs>
                <w:tab w:val="left" w:pos="2550"/>
              </w:tabs>
              <w:spacing w:line="276" w:lineRule="auto"/>
              <w:jc w:val="both"/>
              <w:rPr>
                <w:rFonts w:ascii="Trebuchet MS" w:hAnsi="Trebuchet MS"/>
              </w:rPr>
            </w:pPr>
            <w:del w:id="24" w:author="Mitica Mirir" w:date="2017-05-11T09:18:00Z">
              <w:r w:rsidDel="00832A74">
                <w:rPr>
                  <w:rFonts w:ascii="Trebuchet MS" w:hAnsi="Trebuchet MS"/>
                </w:rPr>
                <w:delText xml:space="preserve">Beneficiar tineri </w:delText>
              </w:r>
            </w:del>
            <w:r>
              <w:rPr>
                <w:rFonts w:ascii="Trebuchet MS" w:hAnsi="Trebuchet MS"/>
              </w:rPr>
              <w:t>- activități neagricole: -</w:t>
            </w:r>
            <w:ins w:id="25" w:author="Mitica Mirir" w:date="2017-05-11T09:19:00Z">
              <w:r w:rsidR="00832A74">
                <w:rPr>
                  <w:rFonts w:ascii="Trebuchet MS" w:hAnsi="Trebuchet MS"/>
                </w:rPr>
                <w:t>maxim</w:t>
              </w:r>
            </w:ins>
            <w:ins w:id="26" w:author="Mitica Mirir" w:date="2017-05-11T09:20:00Z">
              <w:r w:rsidR="00832A74">
                <w:rPr>
                  <w:rFonts w:ascii="Trebuchet MS" w:hAnsi="Trebuchet MS"/>
                </w:rPr>
                <w:t xml:space="preserve"> 53.000€ pe proiect</w:t>
              </w:r>
            </w:ins>
          </w:p>
          <w:p w:rsidR="00555C28" w:rsidDel="00832A74" w:rsidRDefault="00555C28">
            <w:pPr>
              <w:tabs>
                <w:tab w:val="left" w:pos="2550"/>
              </w:tabs>
              <w:spacing w:line="276" w:lineRule="auto"/>
              <w:jc w:val="both"/>
              <w:rPr>
                <w:del w:id="27" w:author="Mitica Mirir" w:date="2017-05-11T09:18:00Z"/>
                <w:rFonts w:ascii="Trebuchet MS" w:hAnsi="Trebuchet MS"/>
              </w:rPr>
            </w:pPr>
            <w:del w:id="28" w:author="Mitica Mirir" w:date="2017-05-11T09:18:00Z">
              <w:r w:rsidDel="00832A74">
                <w:rPr>
                  <w:rFonts w:ascii="Trebuchet MS" w:hAnsi="Trebuchet MS"/>
                </w:rPr>
                <w:delText xml:space="preserve">                           - maxim 70.000 euro/proiect în cazul activităților de producție, servicii medicale, sanitar-veterinare și de agroturism;</w:delText>
              </w:r>
            </w:del>
          </w:p>
          <w:p w:rsidR="00555C28" w:rsidDel="00832A74" w:rsidRDefault="00555C28">
            <w:pPr>
              <w:tabs>
                <w:tab w:val="left" w:pos="2550"/>
              </w:tabs>
              <w:spacing w:line="276" w:lineRule="auto"/>
              <w:jc w:val="both"/>
              <w:rPr>
                <w:del w:id="29" w:author="Mitica Mirir" w:date="2017-05-11T09:18:00Z"/>
                <w:rFonts w:ascii="Trebuchet MS" w:hAnsi="Trebuchet MS"/>
              </w:rPr>
            </w:pPr>
            <w:del w:id="30" w:author="Mitica Mirir" w:date="2017-05-11T09:18:00Z">
              <w:r w:rsidDel="00832A74">
                <w:rPr>
                  <w:rFonts w:ascii="Trebuchet MS" w:hAnsi="Trebuchet MS"/>
                </w:rPr>
                <w:delText xml:space="preserve">                           - maxim 50.000 de euro/proiect pentru activitățile de servicii.</w:delText>
              </w:r>
            </w:del>
          </w:p>
          <w:p w:rsidR="00555C28" w:rsidRDefault="00555C28">
            <w:pPr>
              <w:tabs>
                <w:tab w:val="left" w:pos="2550"/>
              </w:tabs>
              <w:spacing w:line="276" w:lineRule="auto"/>
              <w:jc w:val="both"/>
              <w:rPr>
                <w:rFonts w:ascii="Trebuchet MS" w:hAnsi="Trebuchet MS"/>
              </w:rPr>
            </w:pPr>
            <w:r>
              <w:rPr>
                <w:rFonts w:ascii="Trebuchet MS" w:hAnsi="Trebuchet MS"/>
              </w:rPr>
              <w:t>Intensitatea sprijinului este 100%, astfel:- 70% după semnarea contractului; - 30 % după implementarea planului de afaceri.</w:t>
            </w:r>
          </w:p>
          <w:p w:rsidR="00555C28" w:rsidRDefault="00555C28">
            <w:pPr>
              <w:tabs>
                <w:tab w:val="left" w:pos="2550"/>
              </w:tabs>
              <w:spacing w:line="276" w:lineRule="auto"/>
              <w:jc w:val="both"/>
              <w:rPr>
                <w:rFonts w:ascii="Trebuchet MS" w:hAnsi="Trebuchet MS"/>
              </w:rPr>
            </w:pPr>
            <w:r>
              <w:rPr>
                <w:rFonts w:ascii="Trebuchet MS" w:hAnsi="Trebuchet MS"/>
              </w:rPr>
              <w:t xml:space="preserve">Sprijinul public nerambursabil va respecta prevederile Reg. (CE) nr.1407/2013 cu privire la sprijinul de minimis și nu va depăși 200.000 de euro/beneficiar pe 3 ani fiscali. </w:t>
            </w:r>
          </w:p>
          <w:p w:rsidR="00555C28" w:rsidRDefault="00555C28">
            <w:pPr>
              <w:tabs>
                <w:tab w:val="left" w:pos="2550"/>
              </w:tabs>
              <w:spacing w:line="276" w:lineRule="auto"/>
              <w:jc w:val="both"/>
              <w:rPr>
                <w:rFonts w:ascii="Trebuchet MS" w:hAnsi="Trebuchet MS"/>
              </w:rPr>
            </w:pPr>
            <w:r>
              <w:rPr>
                <w:rFonts w:ascii="Trebuchet MS" w:hAnsi="Trebuchet MS"/>
              </w:rPr>
              <w:t>Valoare alocată pentru acea</w:t>
            </w:r>
            <w:r w:rsidR="00AA02DA">
              <w:rPr>
                <w:rFonts w:ascii="Trebuchet MS" w:hAnsi="Trebuchet MS"/>
              </w:rPr>
              <w:t>stă măsura este de  euro 310.432,87 euro, din care 204.434,51</w:t>
            </w:r>
            <w:r>
              <w:rPr>
                <w:rFonts w:ascii="Trebuchet MS" w:hAnsi="Trebuchet MS"/>
              </w:rPr>
              <w:t>euro</w:t>
            </w:r>
            <w:r w:rsidR="00AA02DA">
              <w:rPr>
                <w:rFonts w:ascii="Trebuchet MS" w:hAnsi="Trebuchet MS"/>
              </w:rPr>
              <w:t xml:space="preserve"> pentru prioritatea P2 și 105.998,36 euro</w:t>
            </w:r>
            <w:r>
              <w:rPr>
                <w:rFonts w:ascii="Trebuchet MS" w:hAnsi="Trebuchet MS"/>
              </w:rPr>
              <w:t xml:space="preserve"> pentru prioritatea P6.</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tabs>
                <w:tab w:val="left" w:pos="2550"/>
              </w:tabs>
              <w:spacing w:line="276" w:lineRule="auto"/>
              <w:jc w:val="both"/>
              <w:rPr>
                <w:rFonts w:ascii="Trebuchet MS" w:hAnsi="Trebuchet MS"/>
                <w:b/>
              </w:rPr>
            </w:pPr>
            <w:r>
              <w:rPr>
                <w:rFonts w:ascii="Trebuchet MS" w:hAnsi="Trebuchet MS"/>
                <w:b/>
              </w:rPr>
              <w:t>10. Indicatori de monitorizare</w:t>
            </w:r>
          </w:p>
        </w:tc>
      </w:tr>
      <w:tr w:rsidR="00555C28" w:rsidTr="00555C28">
        <w:trPr>
          <w:trHeight w:val="300"/>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rPr>
              <w:t>2A) Număr de exploatații/beneficiari tineri sprijiniți . (Minim 4);</w:t>
            </w:r>
          </w:p>
          <w:p w:rsidR="00555C28" w:rsidRDefault="00555C28">
            <w:pPr>
              <w:tabs>
                <w:tab w:val="left" w:pos="2550"/>
              </w:tabs>
              <w:spacing w:line="276" w:lineRule="auto"/>
              <w:jc w:val="both"/>
              <w:rPr>
                <w:rFonts w:ascii="Trebuchet MS" w:hAnsi="Trebuchet MS"/>
              </w:rPr>
            </w:pPr>
            <w:r>
              <w:rPr>
                <w:rFonts w:ascii="Trebuchet MS" w:hAnsi="Trebuchet MS"/>
              </w:rPr>
              <w:t>6A) locuri de muncă create (minim 4 cu normă întreagă)</w:t>
            </w:r>
          </w:p>
        </w:tc>
      </w:tr>
      <w:tr w:rsidR="00555C28" w:rsidTr="00555C28">
        <w:trPr>
          <w:trHeight w:val="375"/>
        </w:trPr>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tabs>
                <w:tab w:val="left" w:pos="2550"/>
              </w:tabs>
              <w:spacing w:line="276" w:lineRule="auto"/>
              <w:jc w:val="both"/>
              <w:rPr>
                <w:rFonts w:ascii="Trebuchet MS" w:hAnsi="Trebuchet MS"/>
                <w:b/>
              </w:rPr>
            </w:pPr>
            <w:r>
              <w:rPr>
                <w:rFonts w:ascii="Trebuchet MS" w:hAnsi="Trebuchet MS"/>
                <w:b/>
              </w:rPr>
              <w:t>10.1 Indicatori locali</w:t>
            </w:r>
          </w:p>
        </w:tc>
      </w:tr>
      <w:tr w:rsidR="00555C28" w:rsidTr="00555C28">
        <w:trPr>
          <w:trHeight w:val="300"/>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tabs>
                <w:tab w:val="left" w:pos="2550"/>
              </w:tabs>
              <w:spacing w:line="276" w:lineRule="auto"/>
              <w:jc w:val="both"/>
              <w:rPr>
                <w:rFonts w:ascii="Trebuchet MS" w:hAnsi="Trebuchet MS"/>
              </w:rPr>
            </w:pPr>
            <w:r>
              <w:rPr>
                <w:rFonts w:ascii="Trebuchet MS" w:hAnsi="Trebuchet MS"/>
              </w:rPr>
              <w:t>Număr proiecte integrate prin fișa măsurii (minim4 );</w:t>
            </w:r>
          </w:p>
          <w:p w:rsidR="00555C28" w:rsidRDefault="00555C28">
            <w:pPr>
              <w:tabs>
                <w:tab w:val="left" w:pos="2550"/>
              </w:tabs>
              <w:spacing w:line="276" w:lineRule="auto"/>
              <w:jc w:val="both"/>
              <w:rPr>
                <w:rFonts w:ascii="Trebuchet MS" w:hAnsi="Trebuchet MS"/>
              </w:rPr>
            </w:pPr>
            <w:r>
              <w:rPr>
                <w:rFonts w:ascii="Trebuchet MS" w:hAnsi="Trebuchet MS"/>
              </w:rPr>
              <w:t>Număr de proiecte care implementează obținerea și / sau utilizarea energiilor regenerabile (minim 4);</w:t>
            </w:r>
          </w:p>
        </w:tc>
      </w:tr>
      <w:tr w:rsidR="00555C28" w:rsidTr="00555C28">
        <w:trPr>
          <w:trHeight w:val="330"/>
        </w:trPr>
        <w:tc>
          <w:tcPr>
            <w:tcW w:w="6516"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555C28" w:rsidRDefault="00555C28">
            <w:pPr>
              <w:tabs>
                <w:tab w:val="left" w:pos="2550"/>
              </w:tabs>
              <w:spacing w:line="276" w:lineRule="auto"/>
              <w:rPr>
                <w:rFonts w:ascii="Trebuchet MS" w:hAnsi="Trebuchet MS"/>
                <w:b/>
              </w:rPr>
            </w:pPr>
            <w:r>
              <w:rPr>
                <w:rFonts w:ascii="Trebuchet MS" w:hAnsi="Trebuchet MS"/>
                <w:b/>
              </w:rPr>
              <w:t>Total locuri de muncă create prin măsură</w:t>
            </w:r>
          </w:p>
        </w:tc>
        <w:tc>
          <w:tcPr>
            <w:tcW w:w="2546"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555C28" w:rsidRDefault="00555C28">
            <w:pPr>
              <w:tabs>
                <w:tab w:val="left" w:pos="2550"/>
              </w:tabs>
              <w:spacing w:line="276" w:lineRule="auto"/>
              <w:rPr>
                <w:rFonts w:ascii="Trebuchet MS" w:hAnsi="Trebuchet MS"/>
                <w:b/>
              </w:rPr>
            </w:pPr>
            <w:r>
              <w:rPr>
                <w:rFonts w:ascii="Trebuchet MS" w:hAnsi="Trebuchet MS"/>
                <w:b/>
              </w:rPr>
              <w:t xml:space="preserve"> 4 cu normă întreagă</w:t>
            </w:r>
          </w:p>
        </w:tc>
      </w:tr>
    </w:tbl>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ins w:id="31" w:author="Mitica Mirir" w:date="2017-06-10T10:54:00Z"/>
          <w:rFonts w:ascii="Trebuchet MS" w:hAnsi="Trebuchet MS"/>
          <w:b/>
        </w:rPr>
      </w:pPr>
    </w:p>
    <w:p w:rsidR="002D168B" w:rsidRDefault="002D168B"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r>
        <w:rPr>
          <w:rFonts w:ascii="Trebuchet MS" w:hAnsi="Trebuchet MS"/>
          <w:b/>
        </w:rPr>
        <w:lastRenderedPageBreak/>
        <w:t xml:space="preserve">                                                 SUBCAPITOLUL v.ii</w:t>
      </w:r>
    </w:p>
    <w:tbl>
      <w:tblPr>
        <w:tblStyle w:val="Tabelgril"/>
        <w:tblW w:w="0" w:type="auto"/>
        <w:tblInd w:w="0" w:type="dxa"/>
        <w:tblLook w:val="04A0" w:firstRow="1" w:lastRow="0" w:firstColumn="1" w:lastColumn="0" w:noHBand="0" w:noVBand="1"/>
      </w:tblPr>
      <w:tblGrid>
        <w:gridCol w:w="2145"/>
        <w:gridCol w:w="735"/>
        <w:gridCol w:w="3330"/>
        <w:gridCol w:w="210"/>
        <w:gridCol w:w="2642"/>
      </w:tblGrid>
      <w:tr w:rsidR="00555C28" w:rsidTr="00555C28">
        <w:trPr>
          <w:gridBefore w:val="1"/>
          <w:gridAfter w:val="2"/>
          <w:wBefore w:w="2145" w:type="dxa"/>
          <w:wAfter w:w="2852" w:type="dxa"/>
          <w:trHeight w:val="375"/>
        </w:trPr>
        <w:tc>
          <w:tcPr>
            <w:tcW w:w="406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 xml:space="preserve">              FIȘA MĂSURII 2/2A</w:t>
            </w:r>
          </w:p>
        </w:tc>
      </w:tr>
      <w:tr w:rsidR="00555C28" w:rsidTr="00555C28">
        <w:tc>
          <w:tcPr>
            <w:tcW w:w="2880"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Denumirea măsurii:</w:t>
            </w:r>
          </w:p>
        </w:tc>
        <w:tc>
          <w:tcPr>
            <w:tcW w:w="6182" w:type="dxa"/>
            <w:gridSpan w:val="3"/>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b/>
              </w:rPr>
            </w:pPr>
            <w:r>
              <w:rPr>
                <w:rFonts w:ascii="Trebuchet MS" w:hAnsi="Trebuchet MS"/>
                <w:b/>
              </w:rPr>
              <w:t>„Sprijinirea sectorului  agricol și agroindustrial pentru dezvoltarea economică locală ”</w:t>
            </w:r>
          </w:p>
        </w:tc>
      </w:tr>
      <w:tr w:rsidR="00555C28" w:rsidTr="00555C28">
        <w:tc>
          <w:tcPr>
            <w:tcW w:w="2880"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Codul măsurii:</w:t>
            </w:r>
          </w:p>
        </w:tc>
        <w:tc>
          <w:tcPr>
            <w:tcW w:w="6182" w:type="dxa"/>
            <w:gridSpan w:val="3"/>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b/>
              </w:rPr>
            </w:pPr>
            <w:r>
              <w:rPr>
                <w:rFonts w:ascii="Trebuchet MS" w:hAnsi="Trebuchet MS"/>
                <w:b/>
              </w:rPr>
              <w:t>M2/2A</w:t>
            </w:r>
          </w:p>
        </w:tc>
      </w:tr>
      <w:tr w:rsidR="00555C28" w:rsidTr="00555C28">
        <w:tc>
          <w:tcPr>
            <w:tcW w:w="2880"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Tipul măsurii:</w:t>
            </w:r>
          </w:p>
        </w:tc>
        <w:tc>
          <w:tcPr>
            <w:tcW w:w="6182" w:type="dxa"/>
            <w:gridSpan w:val="3"/>
            <w:tcBorders>
              <w:top w:val="single" w:sz="4" w:space="0" w:color="auto"/>
              <w:left w:val="single" w:sz="4" w:space="0" w:color="auto"/>
              <w:bottom w:val="single" w:sz="4" w:space="0" w:color="auto"/>
              <w:right w:val="single" w:sz="4" w:space="0" w:color="auto"/>
            </w:tcBorders>
            <w:hideMark/>
          </w:tcPr>
          <w:p w:rsidR="00555C28" w:rsidRDefault="00555C28">
            <w:pPr>
              <w:pStyle w:val="Listparagraf"/>
              <w:numPr>
                <w:ilvl w:val="0"/>
                <w:numId w:val="6"/>
              </w:numPr>
              <w:spacing w:line="276" w:lineRule="auto"/>
              <w:jc w:val="both"/>
              <w:rPr>
                <w:rFonts w:ascii="Trebuchet MS" w:hAnsi="Trebuchet MS"/>
                <w:b/>
              </w:rPr>
            </w:pPr>
            <w:r>
              <w:rPr>
                <w:rFonts w:ascii="Trebuchet MS" w:hAnsi="Trebuchet MS"/>
                <w:b/>
              </w:rPr>
              <w:t xml:space="preserve">INVESTIȚII                              </w:t>
            </w:r>
          </w:p>
          <w:p w:rsidR="00555C28" w:rsidRDefault="00555C28">
            <w:pPr>
              <w:spacing w:line="276" w:lineRule="auto"/>
              <w:jc w:val="both"/>
              <w:rPr>
                <w:rFonts w:ascii="Trebuchet MS" w:hAnsi="Trebuchet MS"/>
              </w:rPr>
            </w:pPr>
            <w:r>
              <w:rPr>
                <w:rFonts w:ascii="Trebuchet MS" w:hAnsi="Trebuchet MS"/>
                <w:b/>
              </w:rPr>
              <w:t xml:space="preserve">         </w:t>
            </w:r>
            <w:r>
              <w:rPr>
                <w:rFonts w:ascii="Trebuchet MS" w:hAnsi="Trebuchet MS"/>
              </w:rPr>
              <w:t xml:space="preserve">□ SERVICII                             </w:t>
            </w:r>
          </w:p>
          <w:p w:rsidR="00555C28" w:rsidRDefault="00555C28">
            <w:pPr>
              <w:spacing w:line="276" w:lineRule="auto"/>
              <w:jc w:val="both"/>
              <w:rPr>
                <w:rFonts w:ascii="Trebuchet MS" w:hAnsi="Trebuchet MS"/>
                <w:b/>
              </w:rPr>
            </w:pPr>
            <w:r>
              <w:rPr>
                <w:rFonts w:ascii="Trebuchet MS" w:hAnsi="Trebuchet MS"/>
              </w:rPr>
              <w:t xml:space="preserve">         □ SPRIJIN FORFETAR</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1.</w:t>
            </w:r>
            <w:r>
              <w:rPr>
                <w:rFonts w:ascii="Trebuchet MS" w:hAnsi="Trebuchet MS"/>
                <w:b/>
              </w:rPr>
              <w:tab/>
              <w:t>Descrierea generală a măsurii, inclusiv a logicii de intervenție a acesteia și a contribuției la prioritățile strategiei, la domeniile de intervenție, la obiectivele transversale și a complementarității cu alte măsuri din S.D.L.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           Dezvoltarea mediului de afaceri într-o comunitate, reprezintă unul din vectorii importanți pentru creșterea calității vieții în acea comunitate. Având în vedere că teritoriul G.A.L. </w:t>
            </w:r>
            <w:r>
              <w:rPr>
                <w:rFonts w:ascii="Trebuchet MS" w:hAnsi="Trebuchet MS"/>
                <w:i/>
              </w:rPr>
              <w:t>„Histria-Razim-Hamangia”</w:t>
            </w:r>
            <w:r>
              <w:rPr>
                <w:rFonts w:ascii="Trebuchet MS" w:hAnsi="Trebuchet MS"/>
              </w:rPr>
              <w:t xml:space="preserve"> este format în exclusivitate din spații rurale, cel mai important vector de dezvoltare economică îl poate reprezenta ramurile agriculturii, practicată la standarde moderne,  precum și cele ale  prelucrării  produselor agricole.</w:t>
            </w:r>
          </w:p>
          <w:p w:rsidR="00555C28" w:rsidRDefault="00555C28">
            <w:pPr>
              <w:spacing w:line="276" w:lineRule="auto"/>
              <w:jc w:val="both"/>
              <w:rPr>
                <w:rFonts w:ascii="Trebuchet MS" w:hAnsi="Trebuchet MS"/>
              </w:rPr>
            </w:pPr>
            <w:r>
              <w:rPr>
                <w:rFonts w:ascii="Trebuchet MS" w:hAnsi="Trebuchet MS"/>
              </w:rPr>
              <w:t xml:space="preserve">           Din păcate, așa cum reiese și din analiza diagnostic a teritoriului dar și din cea SWOT, aportul la dezvoltarea comunității din teritoriu, al acestui sector economic, este destul de precar. Cu toate că sunt 87 de fermieri care au exploatații de peste 100 de ha., reprezentând  42% din totalul de teren arabil, și care au o dotare tehnică acceptabilă, marea majoritate a fermierilor, din categoria celor mici și mijlocii, resimt o nevoie acută de dotare cu utilaje agricole în toate sectoarele agriculturii practicate în teritoriu, așa cum a rezultat și din opțiunile pe care le-au prezentat la întâlnirile de animare unde au participat.</w:t>
            </w:r>
          </w:p>
          <w:p w:rsidR="00555C28" w:rsidRDefault="00555C28">
            <w:pPr>
              <w:spacing w:line="276" w:lineRule="auto"/>
              <w:jc w:val="both"/>
              <w:rPr>
                <w:rFonts w:ascii="Trebuchet MS" w:hAnsi="Trebuchet MS"/>
              </w:rPr>
            </w:pPr>
            <w:r>
              <w:rPr>
                <w:rFonts w:ascii="Trebuchet MS" w:hAnsi="Trebuchet MS"/>
              </w:rPr>
              <w:t xml:space="preserve">           În ceea ce privește sectorul de prelucrare a produselor agricole care se obțin de către fermierii locali, pe teritoriu G.A.L., așa cum rezultă din cele două analize de studiu a teritoriului (diagnostic și SWOT), practic nu funcționează la parametrii normali nici o astfel de unitate .Plusvaloarea pe care  o atribuie prelucrarea produselor primare este foarte importantă pentru beneficiul zonei, și pentru recunoașterea ei, dar acest lucru este competitiv doar dacă se desfășoară în condiții tehnologice moderne, condiție greu de îndeplinit, îndeosebi datorită factorului pecuniar. Din chestionarele completate la întâlnirile de animare acest factor este considerat principalul impediment pentru realizarea investiției dorite, chiar în condițiile unei cofinanțări cu fonduri nerambursabile.</w:t>
            </w:r>
          </w:p>
          <w:p w:rsidR="00555C28" w:rsidRDefault="00555C28">
            <w:pPr>
              <w:spacing w:line="276" w:lineRule="auto"/>
              <w:jc w:val="both"/>
              <w:rPr>
                <w:rFonts w:ascii="Trebuchet MS" w:hAnsi="Trebuchet MS"/>
              </w:rPr>
            </w:pPr>
            <w:r>
              <w:rPr>
                <w:rFonts w:ascii="Trebuchet MS" w:hAnsi="Trebuchet MS"/>
              </w:rPr>
              <w:t xml:space="preserve">           O altă condiție  specială de care trebuie să țină cont atât producătorul cât și procesatorul de produse agricole , pentru a avea succes pe piață este aceea a respectării standardelor și schemelor de calitate și a marketingului produsului, față de care consumatorul modern a devenit tot mai interesat, Tot din activitatea de studiu a teritoriului a rezultat că la ora actuală nu există niciun producător care să aplice acest principiu.</w:t>
            </w:r>
          </w:p>
          <w:p w:rsidR="00555C28" w:rsidRDefault="00555C28">
            <w:pPr>
              <w:spacing w:line="276" w:lineRule="auto"/>
              <w:jc w:val="both"/>
              <w:rPr>
                <w:rFonts w:ascii="Trebuchet MS" w:hAnsi="Trebuchet MS"/>
              </w:rPr>
            </w:pPr>
            <w:r>
              <w:rPr>
                <w:rFonts w:ascii="Trebuchet MS" w:hAnsi="Trebuchet MS"/>
              </w:rPr>
              <w:t xml:space="preserve">          Tocmai de aceea introducerea  măsurii M2/2A, ca măsură prioritară 2, își propune să atenueze punctele slabe prezentate în analiza SWOT și să le întărească pe cele tari, ținând cont de oportunități dar și de amenințările prezentate.</w:t>
            </w:r>
          </w:p>
          <w:p w:rsidR="00555C28" w:rsidRDefault="00555C28">
            <w:pPr>
              <w:spacing w:line="276" w:lineRule="auto"/>
              <w:jc w:val="both"/>
              <w:rPr>
                <w:rFonts w:ascii="Trebuchet MS" w:hAnsi="Trebuchet MS"/>
              </w:rPr>
            </w:pPr>
            <w:r>
              <w:rPr>
                <w:rFonts w:ascii="Trebuchet MS" w:hAnsi="Trebuchet MS"/>
              </w:rPr>
              <w:t xml:space="preserve">         Și această măsură contribuie la direcțiile strategice stabilite în cadrul programului național lansat pe 21 martie 2016 „Viziunea Guvernului României pentru dezvoltarea clasei de mijloc la sate” prin care trebuie să se ajungă la profilul modern al fermierului din clasa de mijloc.</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lastRenderedPageBreak/>
              <w:t>1.1 Obiectivele de dezvoltare rurală conform Regulamentului (U.E.) 1305/2013:</w:t>
            </w:r>
          </w:p>
        </w:tc>
      </w:tr>
      <w:tr w:rsidR="00555C28" w:rsidTr="00555C28">
        <w:trPr>
          <w:trHeight w:val="1191"/>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Măsura contribuie la:</w:t>
            </w:r>
          </w:p>
          <w:p w:rsidR="00555C28" w:rsidRDefault="00555C28">
            <w:pPr>
              <w:spacing w:line="276" w:lineRule="auto"/>
              <w:jc w:val="both"/>
              <w:rPr>
                <w:rFonts w:ascii="Trebuchet MS" w:hAnsi="Trebuchet MS"/>
              </w:rPr>
            </w:pPr>
            <w:r>
              <w:rPr>
                <w:rFonts w:ascii="Trebuchet MS" w:hAnsi="Trebuchet MS"/>
              </w:rPr>
              <w:t>i) Favorizarea competitivității agriculturii;</w:t>
            </w:r>
          </w:p>
          <w:p w:rsidR="00555C28" w:rsidRDefault="00555C28">
            <w:pPr>
              <w:spacing w:line="276" w:lineRule="auto"/>
              <w:jc w:val="both"/>
              <w:rPr>
                <w:rFonts w:ascii="Trebuchet MS" w:hAnsi="Trebuchet MS"/>
              </w:rPr>
            </w:pPr>
            <w:r>
              <w:rPr>
                <w:rFonts w:ascii="Trebuchet MS" w:hAnsi="Trebuchet MS"/>
              </w:rPr>
              <w:t>ii) Asigurarea gestionării durabilă a resurselor naturale și combaterea schimbărilor climatice;</w:t>
            </w:r>
          </w:p>
        </w:tc>
      </w:tr>
      <w:tr w:rsidR="00555C28" w:rsidTr="00555C28">
        <w:trPr>
          <w:trHeight w:val="240"/>
        </w:trPr>
        <w:tc>
          <w:tcPr>
            <w:tcW w:w="9062"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555C28" w:rsidRDefault="00555C28">
            <w:pPr>
              <w:spacing w:line="276" w:lineRule="auto"/>
              <w:jc w:val="both"/>
              <w:rPr>
                <w:rFonts w:ascii="Trebuchet MS" w:hAnsi="Trebuchet MS"/>
                <w:b/>
              </w:rPr>
            </w:pPr>
            <w:r>
              <w:rPr>
                <w:rFonts w:ascii="Trebuchet MS" w:hAnsi="Trebuchet MS"/>
                <w:b/>
              </w:rPr>
              <w:t xml:space="preserve">   1.1.2 Obiective specifice ale măsurii</w:t>
            </w:r>
          </w:p>
        </w:tc>
      </w:tr>
      <w:tr w:rsidR="00555C28" w:rsidTr="00555C28">
        <w:trPr>
          <w:trHeight w:val="345"/>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  1  -dezvoltarea unui mediu propice pentru investiții, susținerea inițiativelor care creează locuri de muncă și reducerea migrației forței de muncă, în special a celei tinere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1.2 Măsura contribuie la prioritățile din art.5 al Regulamentului(U.E.) 1305/2013:</w:t>
            </w:r>
          </w:p>
        </w:tc>
      </w:tr>
      <w:tr w:rsidR="00555C28" w:rsidTr="00555C28">
        <w:trPr>
          <w:trHeight w:val="2295"/>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P2)- Creșterea viabilității exploatațiilor și a competitivității tuturor tipurilor de agricultură în toate regiunile și promovarea tehnologiilor agricole inovatoare și a gestionării durabile a pădurilor;</w:t>
            </w:r>
          </w:p>
          <w:p w:rsidR="00555C28" w:rsidRDefault="00555C28">
            <w:pPr>
              <w:spacing w:line="276" w:lineRule="auto"/>
              <w:jc w:val="both"/>
              <w:rPr>
                <w:rFonts w:ascii="Trebuchet MS" w:hAnsi="Trebuchet MS"/>
              </w:rPr>
            </w:pPr>
            <w:r>
              <w:rPr>
                <w:rFonts w:ascii="Trebuchet MS" w:hAnsi="Trebuchet MS"/>
              </w:rPr>
              <w:t>P3)-  Promovarea organizării lanțului alimentar, inclusiv procesarea și comercializarea produselor agricole, a bunăstării animalelor și a gestionării riscurilor în agricultură;</w:t>
            </w:r>
          </w:p>
          <w:p w:rsidR="00555C28" w:rsidRDefault="00555C28">
            <w:pPr>
              <w:spacing w:line="276" w:lineRule="auto"/>
              <w:jc w:val="both"/>
              <w:rPr>
                <w:rFonts w:ascii="Trebuchet MS" w:hAnsi="Trebuchet MS"/>
              </w:rPr>
            </w:pPr>
            <w:r>
              <w:rPr>
                <w:rFonts w:ascii="Trebuchet MS" w:hAnsi="Trebuchet MS"/>
              </w:rPr>
              <w:t>P5)- Promovarea utilizării eficiente a resurselor și sprijinirea tranziției către o economie cu emisii reduse de carbon și reziliență la schimbările climatice în sectoarele agricol, alimentar și silvic;</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1.3 Măsura corespunde  obiectivelor articolelor din Regulamentul(U.E.) 1305/2013</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Art.: 17 Investiții în active fizice, alineatul (1):în cadrul acestei măsuri se acordă sprijin pentru investiții tangibile și/sau intangibile care: </w:t>
            </w:r>
          </w:p>
          <w:p w:rsidR="00555C28" w:rsidRDefault="00555C28">
            <w:pPr>
              <w:spacing w:line="276" w:lineRule="auto"/>
              <w:jc w:val="both"/>
              <w:rPr>
                <w:rFonts w:ascii="Trebuchet MS" w:hAnsi="Trebuchet MS"/>
              </w:rPr>
            </w:pPr>
            <w:r>
              <w:rPr>
                <w:rFonts w:ascii="Trebuchet MS" w:hAnsi="Trebuchet MS"/>
              </w:rPr>
              <w:t xml:space="preserve">(a) ameliorează nivelul global de performanță și de durabilitate al exploatației agricole; </w:t>
            </w:r>
          </w:p>
          <w:p w:rsidR="00555C28" w:rsidRDefault="00555C28">
            <w:pPr>
              <w:spacing w:line="276" w:lineRule="auto"/>
              <w:jc w:val="both"/>
              <w:rPr>
                <w:rFonts w:ascii="Trebuchet MS" w:hAnsi="Trebuchet MS"/>
                <w:b/>
              </w:rPr>
            </w:pPr>
            <w:r>
              <w:rPr>
                <w:rFonts w:ascii="Trebuchet MS" w:hAnsi="Trebuchet MS"/>
              </w:rPr>
              <w:t>(b) vizează prelucrarea, comercializarea și/sau dezvoltarea produselor agricole care fac obiectul anexei I la tratat sau ale bumbacului, cu excepția produselor pescărești; rezultatul procesului de producție poate fi un produs care nu face obiectul anexei respective.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1.4 Măsura contribuie la Domeniul de intervenție:</w:t>
            </w:r>
          </w:p>
        </w:tc>
      </w:tr>
      <w:tr w:rsidR="00555C28" w:rsidTr="00555C28">
        <w:trPr>
          <w:trHeight w:val="566"/>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-2A)- îmbunătățirea performanței economice a tuturor exploatațiilor agricole si facilitarea restructurării si modernizării exploatațiilor, în special în vederea creșterii participării pe piață și a orientării spre piață, precum și a diversificării activităților agricole;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555C28" w:rsidRDefault="00555C28">
            <w:pPr>
              <w:spacing w:line="276" w:lineRule="auto"/>
              <w:jc w:val="both"/>
              <w:rPr>
                <w:rFonts w:ascii="Trebuchet MS" w:hAnsi="Trebuchet MS"/>
                <w:b/>
              </w:rPr>
            </w:pPr>
            <w:r>
              <w:rPr>
                <w:rFonts w:ascii="Trebuchet MS" w:hAnsi="Trebuchet MS"/>
                <w:b/>
              </w:rPr>
              <w:t xml:space="preserve">1.4.2 Măsura contribuie secundar la domeniile </w:t>
            </w:r>
          </w:p>
        </w:tc>
      </w:tr>
      <w:tr w:rsidR="00555C28" w:rsidTr="00555C28">
        <w:trPr>
          <w:trHeight w:val="826"/>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rsidR="00555C28" w:rsidRDefault="00555C28">
            <w:pPr>
              <w:spacing w:line="276" w:lineRule="auto"/>
              <w:jc w:val="both"/>
              <w:rPr>
                <w:rFonts w:ascii="Trebuchet MS" w:hAnsi="Trebuchet MS"/>
              </w:rPr>
            </w:pPr>
            <w:r>
              <w:rPr>
                <w:rFonts w:ascii="Trebuchet MS" w:hAnsi="Trebuchet MS"/>
              </w:rPr>
              <w:t>-5C) facilitarea furnizării și a utilizării surselor regenerabile de energie, a subproduselor, a deșeurilor, a reziduurilor, și a altor materii prime nealimentare, în scopul bioeconomiei;</w:t>
            </w:r>
          </w:p>
          <w:p w:rsidR="00555C28" w:rsidRDefault="00555C28">
            <w:pPr>
              <w:spacing w:line="276" w:lineRule="auto"/>
              <w:jc w:val="both"/>
              <w:rPr>
                <w:rFonts w:ascii="Trebuchet MS" w:hAnsi="Trebuchet MS"/>
              </w:rPr>
            </w:pPr>
            <w:r>
              <w:rPr>
                <w:rFonts w:ascii="Trebuchet MS" w:hAnsi="Trebuchet MS"/>
              </w:rPr>
              <w:t>-5D) reducerea emisiilor de gaze cu efecte de seră și de amoniac din agricultură.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1.5 Măsura contribuie la obiectivele transversale ale Reg. (UE) nr. 1305/2013</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Măsura contribuie la inovare și mediu și climă.</w:t>
            </w:r>
          </w:p>
          <w:p w:rsidR="00555C28" w:rsidRDefault="00555C28">
            <w:pPr>
              <w:spacing w:line="276" w:lineRule="auto"/>
              <w:jc w:val="both"/>
              <w:rPr>
                <w:rFonts w:ascii="Trebuchet MS" w:hAnsi="Trebuchet MS"/>
              </w:rPr>
            </w:pPr>
            <w:r>
              <w:rPr>
                <w:rFonts w:ascii="Trebuchet MS" w:hAnsi="Trebuchet MS"/>
                <w:b/>
              </w:rPr>
              <w:t>Mediu și climă</w:t>
            </w:r>
            <w:r>
              <w:rPr>
                <w:rFonts w:ascii="Trebuchet MS" w:hAnsi="Trebuchet MS"/>
              </w:rPr>
              <w:t>: achiziția de utilaje cu emisii reduse de gaze și tasare redusă a solului, producerea și utilizarea energiei regenerabile vor viza efecte pozitive asupra mediului natural</w:t>
            </w:r>
          </w:p>
          <w:p w:rsidR="00555C28" w:rsidRDefault="00555C28">
            <w:pPr>
              <w:spacing w:line="276" w:lineRule="auto"/>
              <w:jc w:val="both"/>
              <w:rPr>
                <w:rFonts w:ascii="Trebuchet MS" w:hAnsi="Trebuchet MS"/>
                <w:b/>
              </w:rPr>
            </w:pPr>
            <w:r>
              <w:rPr>
                <w:rFonts w:ascii="Trebuchet MS" w:hAnsi="Trebuchet MS"/>
                <w:b/>
              </w:rPr>
              <w:t>Inovare:</w:t>
            </w:r>
            <w:r>
              <w:rPr>
                <w:rFonts w:ascii="Trebuchet MS" w:hAnsi="Trebuchet MS"/>
              </w:rPr>
              <w:t xml:space="preserve"> investițiile în utilaje și instalații moderne, utilizate în infrastructura agricolă și agroalimentară  vor asigura creșterea performanței economice a întreprinderilor și la obținerea de produse cu înaltă valoare.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1.6 Sinergia cu alte măsuri din SDL: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lastRenderedPageBreak/>
              <w:t xml:space="preserve"> Împreună cu </w:t>
            </w:r>
            <w:r>
              <w:rPr>
                <w:rFonts w:ascii="Trebuchet MS" w:hAnsi="Trebuchet MS"/>
                <w:b/>
              </w:rPr>
              <w:t>M1/2B</w:t>
            </w:r>
            <w:r>
              <w:rPr>
                <w:rFonts w:ascii="Trebuchet MS" w:hAnsi="Trebuchet MS"/>
              </w:rPr>
              <w:t xml:space="preserve"> prin contribuția la P2:- Creșterea viabilității exploatațiilor și a competitivității tuturor tipurilor de agricultură în toate regiunile și promovarea tehnologiilor agricole inovatoare și a gestionării durabile a pădurilor.</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 xml:space="preserve">1.7 Complementaritatea cu alte măsuri din SDL:  </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b/>
              </w:rPr>
            </w:pPr>
            <w:r>
              <w:rPr>
                <w:rFonts w:ascii="Trebuchet MS" w:hAnsi="Trebuchet MS"/>
              </w:rPr>
              <w:t xml:space="preserve">Măsura este complementară prin beneficiarii direcți „microîntreprinderi și întreprinderi micii”  cu măsurile </w:t>
            </w:r>
            <w:r>
              <w:rPr>
                <w:rFonts w:ascii="Trebuchet MS" w:hAnsi="Trebuchet MS"/>
                <w:b/>
              </w:rPr>
              <w:t xml:space="preserve">M1/6A, M3/6A, M5/3A </w:t>
            </w:r>
            <w:r>
              <w:rPr>
                <w:rFonts w:ascii="Trebuchet MS" w:hAnsi="Trebuchet MS"/>
              </w:rPr>
              <w:t>și</w:t>
            </w:r>
            <w:r>
              <w:rPr>
                <w:rFonts w:ascii="Trebuchet MS" w:hAnsi="Trebuchet MS"/>
                <w:b/>
              </w:rPr>
              <w:t xml:space="preserve"> M8/3A.</w:t>
            </w:r>
            <w:r>
              <w:rPr>
                <w:rFonts w:ascii="Trebuchet MS" w:hAnsi="Trebuchet MS"/>
              </w:rPr>
              <w:t xml:space="preserve">Complementaritate există și pentru beneficiarii direcți „forme asociative” cu măsurile </w:t>
            </w:r>
            <w:r>
              <w:rPr>
                <w:rFonts w:ascii="Trebuchet MS" w:hAnsi="Trebuchet MS"/>
                <w:b/>
              </w:rPr>
              <w:t xml:space="preserve">M3/6A, M5/3A </w:t>
            </w:r>
            <w:r>
              <w:rPr>
                <w:rFonts w:ascii="Trebuchet MS" w:hAnsi="Trebuchet MS"/>
              </w:rPr>
              <w:t>și</w:t>
            </w:r>
            <w:r>
              <w:rPr>
                <w:rFonts w:ascii="Trebuchet MS" w:hAnsi="Trebuchet MS"/>
                <w:b/>
              </w:rPr>
              <w:t xml:space="preserve"> M8/3A</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2. Valoarea adăugată a măsurii: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Contribuția măsurii la creșterea valorii adăugate se realizează prin:</w:t>
            </w:r>
          </w:p>
          <w:p w:rsidR="00555C28" w:rsidRDefault="00555C28">
            <w:pPr>
              <w:spacing w:line="276" w:lineRule="auto"/>
              <w:jc w:val="both"/>
              <w:rPr>
                <w:rFonts w:ascii="Trebuchet MS" w:hAnsi="Trebuchet MS"/>
              </w:rPr>
            </w:pPr>
            <w:r>
              <w:rPr>
                <w:rFonts w:ascii="Trebuchet MS" w:hAnsi="Trebuchet MS"/>
              </w:rPr>
              <w:t xml:space="preserve">-Introducerea în teritoriu GAL a sistemelor, echipamentelor de producție performante;  </w:t>
            </w:r>
          </w:p>
          <w:p w:rsidR="00555C28" w:rsidRDefault="00555C28">
            <w:pPr>
              <w:spacing w:line="276" w:lineRule="auto"/>
              <w:jc w:val="both"/>
              <w:rPr>
                <w:rFonts w:ascii="Trebuchet MS" w:hAnsi="Trebuchet MS"/>
              </w:rPr>
            </w:pPr>
            <w:r>
              <w:rPr>
                <w:rFonts w:ascii="Trebuchet MS" w:hAnsi="Trebuchet MS"/>
              </w:rPr>
              <w:t>-Creșterea valorii adăugate a produselor prin aplicarea inovării tehnologic;</w:t>
            </w:r>
          </w:p>
          <w:p w:rsidR="00555C28" w:rsidRDefault="00555C28">
            <w:pPr>
              <w:spacing w:line="276" w:lineRule="auto"/>
              <w:jc w:val="both"/>
              <w:rPr>
                <w:rFonts w:ascii="Trebuchet MS" w:hAnsi="Trebuchet MS"/>
              </w:rPr>
            </w:pPr>
            <w:r>
              <w:rPr>
                <w:rFonts w:ascii="Trebuchet MS" w:hAnsi="Trebuchet MS"/>
              </w:rPr>
              <w:t>-Utilizarea eficienta a resurselor privind reducerea emisiilor de GES;</w:t>
            </w:r>
          </w:p>
          <w:p w:rsidR="00555C28" w:rsidRDefault="00555C28">
            <w:pPr>
              <w:spacing w:line="276" w:lineRule="auto"/>
              <w:jc w:val="both"/>
              <w:rPr>
                <w:rFonts w:ascii="Trebuchet MS" w:hAnsi="Trebuchet MS"/>
              </w:rPr>
            </w:pPr>
            <w:r>
              <w:rPr>
                <w:rFonts w:ascii="Trebuchet MS" w:hAnsi="Trebuchet MS"/>
              </w:rPr>
              <w:t>-Diversificarea activităților în exploatații prin introducerea de culturi noi;</w:t>
            </w:r>
          </w:p>
          <w:p w:rsidR="00555C28" w:rsidRDefault="00555C28">
            <w:pPr>
              <w:spacing w:line="276" w:lineRule="auto"/>
              <w:jc w:val="both"/>
              <w:rPr>
                <w:rFonts w:ascii="Trebuchet MS" w:hAnsi="Trebuchet MS"/>
              </w:rPr>
            </w:pPr>
            <w:r>
              <w:rPr>
                <w:rFonts w:ascii="Trebuchet MS" w:hAnsi="Trebuchet MS"/>
              </w:rPr>
              <w:t>-Creșterea valorii adăugate a produselor agricole prin achiziția de echipamentelor de sortare, ambalare și etichetare;</w:t>
            </w:r>
          </w:p>
          <w:p w:rsidR="00555C28" w:rsidRDefault="00555C28">
            <w:pPr>
              <w:spacing w:line="276" w:lineRule="auto"/>
              <w:jc w:val="both"/>
              <w:rPr>
                <w:rFonts w:ascii="Trebuchet MS" w:hAnsi="Trebuchet MS"/>
              </w:rPr>
            </w:pPr>
            <w:r>
              <w:rPr>
                <w:rFonts w:ascii="Trebuchet MS" w:hAnsi="Trebuchet MS"/>
              </w:rPr>
              <w:t>-Creșterea numărului locurilor de muncă;</w:t>
            </w:r>
          </w:p>
          <w:p w:rsidR="00555C28" w:rsidRDefault="00555C28">
            <w:pPr>
              <w:spacing w:line="276" w:lineRule="auto"/>
              <w:jc w:val="both"/>
              <w:rPr>
                <w:rFonts w:ascii="Trebuchet MS" w:hAnsi="Trebuchet MS"/>
                <w:b/>
              </w:rPr>
            </w:pPr>
            <w:r>
              <w:rPr>
                <w:rFonts w:ascii="Trebuchet MS" w:hAnsi="Trebuchet MS"/>
              </w:rPr>
              <w:t>-Valoare adăugată produselor agricole și agroalimentare prin aplicarea schemelor de calitate.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3. Trimiteri la alte acte legislative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b/>
              </w:rPr>
            </w:pPr>
            <w:r>
              <w:rPr>
                <w:rFonts w:ascii="Trebuchet MS" w:hAnsi="Trebuchet MS"/>
                <w:b/>
              </w:rPr>
              <w:t>Legislație UE</w:t>
            </w:r>
          </w:p>
          <w:p w:rsidR="00555C28" w:rsidRDefault="00555C28">
            <w:pPr>
              <w:spacing w:line="276" w:lineRule="auto"/>
              <w:jc w:val="both"/>
              <w:rPr>
                <w:rFonts w:ascii="Trebuchet MS" w:hAnsi="Trebuchet MS"/>
              </w:rPr>
            </w:pPr>
            <w:r>
              <w:rPr>
                <w:rFonts w:ascii="Trebuchet MS" w:hAnsi="Trebuchet MS"/>
              </w:rPr>
              <w:t>Regulamentul nr. 1305/2013, Regulamentul nr. 1306/2013, Regulamentul nr. 628/2013, Regulamentul nr 807/2014, Regulamentul nr 1303/2013, Recomandarea  CE 2003/3061, Regulament UE 1242/2008, Acordul de parteneriat al României 2014RO16M8PA001.12/2014.</w:t>
            </w:r>
          </w:p>
          <w:p w:rsidR="00555C28" w:rsidRDefault="00555C28">
            <w:pPr>
              <w:spacing w:line="276" w:lineRule="auto"/>
              <w:jc w:val="both"/>
              <w:rPr>
                <w:rFonts w:ascii="Trebuchet MS" w:hAnsi="Trebuchet MS"/>
                <w:b/>
              </w:rPr>
            </w:pPr>
            <w:r>
              <w:rPr>
                <w:rFonts w:ascii="Trebuchet MS" w:hAnsi="Trebuchet MS"/>
                <w:b/>
              </w:rPr>
              <w:t xml:space="preserve">Legislația Națională, </w:t>
            </w:r>
          </w:p>
          <w:p w:rsidR="00555C28" w:rsidRDefault="00555C28">
            <w:pPr>
              <w:spacing w:line="276" w:lineRule="auto"/>
              <w:jc w:val="both"/>
              <w:rPr>
                <w:rFonts w:ascii="Trebuchet MS" w:hAnsi="Trebuchet MS"/>
                <w:b/>
              </w:rPr>
            </w:pPr>
            <w:r>
              <w:rPr>
                <w:rFonts w:ascii="Trebuchet MS" w:hAnsi="Trebuchet MS"/>
              </w:rPr>
              <w:t>OUG 66/2011, OUG 49/ 2015, HG 226/2015, OG 31/1991, OG 37/2005, Ordinul 111/2008,</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4. Beneficiari direcți/indirecți (grup țintă)</w:t>
            </w:r>
          </w:p>
        </w:tc>
      </w:tr>
      <w:tr w:rsidR="00555C28" w:rsidTr="00555C28">
        <w:trPr>
          <w:trHeight w:val="210"/>
        </w:trPr>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4.1 Beneficiari direcți</w:t>
            </w:r>
          </w:p>
        </w:tc>
      </w:tr>
      <w:tr w:rsidR="00555C28" w:rsidTr="00555C28">
        <w:trPr>
          <w:trHeight w:val="960"/>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i/>
              </w:rPr>
            </w:pPr>
            <w:r>
              <w:rPr>
                <w:rFonts w:ascii="Trebuchet MS" w:hAnsi="Trebuchet MS"/>
              </w:rPr>
              <w:t>- Microîntreprinderi și Întreprinderi mici agricole de pe teritoriul G.A.L. „</w:t>
            </w:r>
            <w:r>
              <w:rPr>
                <w:rFonts w:ascii="Trebuchet MS" w:hAnsi="Trebuchet MS"/>
                <w:i/>
              </w:rPr>
              <w:t>Histria-Razim-Hamangia”;</w:t>
            </w:r>
          </w:p>
          <w:p w:rsidR="00555C28" w:rsidRDefault="00555C28">
            <w:pPr>
              <w:spacing w:line="276" w:lineRule="auto"/>
              <w:jc w:val="both"/>
              <w:rPr>
                <w:rFonts w:ascii="Trebuchet MS" w:hAnsi="Trebuchet MS"/>
              </w:rPr>
            </w:pPr>
            <w:r>
              <w:rPr>
                <w:rFonts w:ascii="Trebuchet MS" w:hAnsi="Trebuchet MS"/>
              </w:rPr>
              <w:t>-Forme asociative de pe teritoriul G.A.L.;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4.2 Beneficiari indirecți (grup țintă):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Populația locală si persoane juridice din comunele G.A.L.;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5. Tip de sprijin</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Rambursarea costurilor eligibile suportate și plătite efectiv </w:t>
            </w:r>
          </w:p>
          <w:p w:rsidR="00555C28" w:rsidRDefault="00555C28">
            <w:pPr>
              <w:spacing w:line="276" w:lineRule="auto"/>
              <w:jc w:val="both"/>
              <w:rPr>
                <w:rFonts w:ascii="Trebuchet MS" w:hAnsi="Trebuchet MS"/>
                <w:b/>
              </w:rPr>
            </w:pPr>
            <w:r>
              <w:rPr>
                <w:rFonts w:ascii="Trebuchet MS" w:hAnsi="Trebuchet MS"/>
              </w:rPr>
              <w:t>Plăți în avans, cu condiția constituirii unei garanții bancare sau a unei garanții echivalente corespunzătoare procentului de 100 % din valoarea avansului, în conformitate cu art. 45 (4) și art.</w:t>
            </w:r>
            <w:r>
              <w:rPr>
                <w:rFonts w:ascii="Trebuchet MS" w:hAnsi="Trebuchet MS"/>
                <w:b/>
              </w:rPr>
              <w:t xml:space="preserve"> </w:t>
            </w:r>
            <w:r>
              <w:rPr>
                <w:rFonts w:ascii="Trebuchet MS" w:hAnsi="Trebuchet MS"/>
              </w:rPr>
              <w:t>63 ale R. (CE) nr. 1305/2014. numai în cazul proiectelor de investiții</w:t>
            </w:r>
            <w:r>
              <w:rPr>
                <w:rFonts w:ascii="Trebuchet MS" w:hAnsi="Trebuchet MS"/>
                <w:b/>
              </w:rPr>
              <w:t>.</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6. Tipuri de acțiuni eligibile și neeligibile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jc w:val="both"/>
              <w:rPr>
                <w:rFonts w:ascii="Trebuchet MS" w:hAnsi="Trebuchet MS"/>
                <w:b/>
              </w:rPr>
            </w:pPr>
            <w:r>
              <w:rPr>
                <w:rFonts w:ascii="Trebuchet MS" w:hAnsi="Trebuchet MS"/>
                <w:b/>
              </w:rPr>
              <w:t>6.1Acțiuni 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-Achiziția de echipamente, mașini și utilaje noi;</w:t>
            </w:r>
          </w:p>
          <w:p w:rsidR="00555C28" w:rsidRDefault="00555C28">
            <w:pPr>
              <w:spacing w:line="276" w:lineRule="auto"/>
              <w:jc w:val="both"/>
              <w:rPr>
                <w:rFonts w:ascii="Trebuchet MS" w:hAnsi="Trebuchet MS"/>
              </w:rPr>
            </w:pPr>
            <w:r>
              <w:rPr>
                <w:rFonts w:ascii="Trebuchet MS" w:hAnsi="Trebuchet MS"/>
              </w:rPr>
              <w:t>-Achiziția de mijloace de transport specializate;</w:t>
            </w:r>
          </w:p>
          <w:p w:rsidR="00555C28" w:rsidRDefault="00555C28">
            <w:pPr>
              <w:spacing w:line="276" w:lineRule="auto"/>
              <w:jc w:val="both"/>
              <w:rPr>
                <w:rFonts w:ascii="Trebuchet MS" w:hAnsi="Trebuchet MS"/>
              </w:rPr>
            </w:pPr>
            <w:r>
              <w:rPr>
                <w:rFonts w:ascii="Trebuchet MS" w:hAnsi="Trebuchet MS"/>
              </w:rPr>
              <w:t>-Construcția de hale, extindere, modernizare și dotare: depozite, spații de procesare, cu dotarea specifică;</w:t>
            </w:r>
          </w:p>
          <w:p w:rsidR="00555C28" w:rsidRDefault="00555C28">
            <w:pPr>
              <w:spacing w:line="276" w:lineRule="auto"/>
              <w:jc w:val="both"/>
              <w:rPr>
                <w:rFonts w:ascii="Trebuchet MS" w:hAnsi="Trebuchet MS"/>
              </w:rPr>
            </w:pPr>
            <w:r>
              <w:rPr>
                <w:rFonts w:ascii="Trebuchet MS" w:hAnsi="Trebuchet MS"/>
              </w:rPr>
              <w:t>-Construcția, reabilitarea sau modernizarea adăposturilor de animale;</w:t>
            </w:r>
          </w:p>
          <w:p w:rsidR="00555C28" w:rsidRDefault="00555C28">
            <w:pPr>
              <w:spacing w:line="276" w:lineRule="auto"/>
              <w:jc w:val="both"/>
              <w:rPr>
                <w:rFonts w:ascii="Trebuchet MS" w:hAnsi="Trebuchet MS"/>
              </w:rPr>
            </w:pPr>
            <w:r>
              <w:rPr>
                <w:rFonts w:ascii="Trebuchet MS" w:hAnsi="Trebuchet MS"/>
              </w:rPr>
              <w:t>-Reabilitări sedii de ferme și obținerea independenței energetice ale acestor clădiri;</w:t>
            </w:r>
          </w:p>
          <w:p w:rsidR="00555C28" w:rsidRDefault="00555C28">
            <w:pPr>
              <w:spacing w:line="276" w:lineRule="auto"/>
              <w:jc w:val="both"/>
              <w:rPr>
                <w:rFonts w:ascii="Trebuchet MS" w:hAnsi="Trebuchet MS"/>
              </w:rPr>
            </w:pPr>
            <w:r>
              <w:rPr>
                <w:rFonts w:ascii="Trebuchet MS" w:hAnsi="Trebuchet MS"/>
              </w:rPr>
              <w:lastRenderedPageBreak/>
              <w:t>-Forare puțuri de apa pentru asigurarea irigațiilor;</w:t>
            </w:r>
          </w:p>
          <w:p w:rsidR="00555C28" w:rsidRDefault="00555C28">
            <w:pPr>
              <w:spacing w:line="276" w:lineRule="auto"/>
              <w:jc w:val="both"/>
              <w:rPr>
                <w:rFonts w:ascii="Trebuchet MS" w:hAnsi="Trebuchet MS"/>
              </w:rPr>
            </w:pPr>
            <w:r>
              <w:rPr>
                <w:rFonts w:ascii="Trebuchet MS" w:hAnsi="Trebuchet MS"/>
              </w:rPr>
              <w:t>-Înființare de plantații de pomi fructiferi și struguri de masă;</w:t>
            </w:r>
          </w:p>
          <w:p w:rsidR="00555C28" w:rsidRDefault="00555C28">
            <w:pPr>
              <w:spacing w:line="276" w:lineRule="auto"/>
              <w:jc w:val="both"/>
              <w:rPr>
                <w:rFonts w:ascii="Trebuchet MS" w:hAnsi="Trebuchet MS"/>
              </w:rPr>
            </w:pPr>
            <w:r>
              <w:rPr>
                <w:rFonts w:ascii="Trebuchet MS" w:hAnsi="Trebuchet MS"/>
              </w:rPr>
              <w:t xml:space="preserve">-Sisteme de protecție pentru grindină și ploaie; </w:t>
            </w:r>
          </w:p>
          <w:p w:rsidR="00555C28" w:rsidRDefault="00555C28">
            <w:pPr>
              <w:spacing w:line="276" w:lineRule="auto"/>
              <w:jc w:val="both"/>
              <w:rPr>
                <w:rFonts w:ascii="Trebuchet MS" w:hAnsi="Trebuchet MS"/>
              </w:rPr>
            </w:pPr>
            <w:r>
              <w:rPr>
                <w:rFonts w:ascii="Trebuchet MS" w:hAnsi="Trebuchet MS"/>
              </w:rPr>
              <w:t>-Realizarea de investiții în reducerea consumului de energie convenționale, prin folosirea energiei din surse regenerabile;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jc w:val="both"/>
              <w:rPr>
                <w:rFonts w:ascii="Trebuchet MS" w:hAnsi="Trebuchet MS"/>
                <w:b/>
              </w:rPr>
            </w:pPr>
            <w:r>
              <w:rPr>
                <w:rFonts w:ascii="Trebuchet MS" w:hAnsi="Trebuchet MS"/>
                <w:b/>
              </w:rPr>
              <w:lastRenderedPageBreak/>
              <w:t>6.2 Acțiuni neeligibile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-Achiziția de terenuri;</w:t>
            </w:r>
          </w:p>
          <w:p w:rsidR="00555C28" w:rsidRDefault="00555C28">
            <w:pPr>
              <w:spacing w:line="276" w:lineRule="auto"/>
              <w:jc w:val="both"/>
              <w:rPr>
                <w:rFonts w:ascii="Trebuchet MS" w:hAnsi="Trebuchet MS"/>
              </w:rPr>
            </w:pPr>
            <w:r>
              <w:rPr>
                <w:rFonts w:ascii="Trebuchet MS" w:hAnsi="Trebuchet MS"/>
              </w:rPr>
              <w:t>-Achiziția de clădiri;</w:t>
            </w:r>
          </w:p>
          <w:p w:rsidR="00555C28" w:rsidRDefault="00555C28">
            <w:pPr>
              <w:spacing w:line="276" w:lineRule="auto"/>
              <w:jc w:val="both"/>
              <w:rPr>
                <w:rFonts w:ascii="Trebuchet MS" w:hAnsi="Trebuchet MS"/>
              </w:rPr>
            </w:pPr>
            <w:r>
              <w:rPr>
                <w:rFonts w:ascii="Trebuchet MS" w:hAnsi="Trebuchet MS"/>
              </w:rPr>
              <w:t>-Plata dobânzi și impozite fiscale;</w:t>
            </w:r>
          </w:p>
          <w:p w:rsidR="00555C28" w:rsidRDefault="00555C28">
            <w:pPr>
              <w:spacing w:line="276" w:lineRule="auto"/>
              <w:jc w:val="both"/>
              <w:rPr>
                <w:rFonts w:ascii="Trebuchet MS" w:hAnsi="Trebuchet MS"/>
              </w:rPr>
            </w:pPr>
            <w:r>
              <w:rPr>
                <w:rFonts w:ascii="Trebuchet MS" w:hAnsi="Trebuchet MS"/>
              </w:rPr>
              <w:t>-Construire de  locuințe și renovarea acestora;</w:t>
            </w:r>
          </w:p>
          <w:p w:rsidR="00555C28" w:rsidRDefault="00555C28">
            <w:pPr>
              <w:spacing w:line="276" w:lineRule="auto"/>
              <w:jc w:val="both"/>
              <w:rPr>
                <w:rFonts w:ascii="Trebuchet MS" w:hAnsi="Trebuchet MS"/>
                <w:b/>
              </w:rPr>
            </w:pPr>
            <w:r>
              <w:rPr>
                <w:rFonts w:ascii="Trebuchet MS" w:hAnsi="Trebuchet MS"/>
              </w:rPr>
              <w:t>Nu se acceptă achiziționarea de utilaje sau echipamente second hand.</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7. Condiții de eligibilitate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-Solicitantul trebuie să aibă sediul social pe teritoriul GAL;</w:t>
            </w:r>
          </w:p>
          <w:p w:rsidR="00555C28" w:rsidRDefault="00555C28">
            <w:pPr>
              <w:spacing w:line="276" w:lineRule="auto"/>
              <w:jc w:val="both"/>
              <w:rPr>
                <w:rFonts w:ascii="Trebuchet MS" w:hAnsi="Trebuchet MS"/>
              </w:rPr>
            </w:pPr>
            <w:r>
              <w:rPr>
                <w:rFonts w:ascii="Trebuchet MS" w:hAnsi="Trebuchet MS"/>
              </w:rPr>
              <w:t>-Solicitantul trebuie să demonstreze capacitate de implementare;</w:t>
            </w:r>
          </w:p>
          <w:p w:rsidR="00555C28" w:rsidRDefault="00555C28">
            <w:pPr>
              <w:spacing w:line="276" w:lineRule="auto"/>
              <w:jc w:val="both"/>
              <w:rPr>
                <w:rFonts w:ascii="Trebuchet MS" w:hAnsi="Trebuchet MS"/>
              </w:rPr>
            </w:pPr>
            <w:r>
              <w:rPr>
                <w:rFonts w:ascii="Trebuchet MS" w:hAnsi="Trebuchet MS"/>
              </w:rPr>
              <w:t>-Solicitantul trebuie să demonstreze cofinanțarea investiției;</w:t>
            </w:r>
          </w:p>
          <w:p w:rsidR="00555C28" w:rsidRDefault="00555C28">
            <w:pPr>
              <w:spacing w:line="276" w:lineRule="auto"/>
              <w:jc w:val="both"/>
              <w:rPr>
                <w:rFonts w:ascii="Trebuchet MS" w:hAnsi="Trebuchet MS"/>
              </w:rPr>
            </w:pPr>
            <w:r>
              <w:rPr>
                <w:rFonts w:ascii="Trebuchet MS" w:hAnsi="Trebuchet MS"/>
              </w:rPr>
              <w:t>-Viabilitatea tehnica a investiției trebuie să fie demonstrată în baza documentației tehnico- economice;</w:t>
            </w:r>
          </w:p>
          <w:p w:rsidR="00CF500F" w:rsidRPr="002D168B" w:rsidRDefault="00555C28" w:rsidP="00CF500F">
            <w:pPr>
              <w:pStyle w:val="Listparagraf"/>
              <w:ind w:left="420"/>
              <w:rPr>
                <w:rFonts w:ascii="Trebuchet MS" w:eastAsia="Times New Roman" w:hAnsi="Trebuchet MS" w:cs="Times New Roman"/>
                <w:szCs w:val="24"/>
                <w:rPrChange w:id="32" w:author="Mitica Mirir" w:date="2017-06-10T10:54:00Z">
                  <w:rPr>
                    <w:rFonts w:ascii="Trebuchet MS" w:eastAsia="Times New Roman" w:hAnsi="Trebuchet MS" w:cs="Times New Roman"/>
                    <w:color w:val="FF0000"/>
                    <w:szCs w:val="24"/>
                  </w:rPr>
                </w:rPrChange>
              </w:rPr>
            </w:pPr>
            <w:r>
              <w:rPr>
                <w:rFonts w:ascii="Trebuchet MS" w:hAnsi="Trebuchet MS"/>
              </w:rPr>
              <w:t>-</w:t>
            </w:r>
            <w:ins w:id="33" w:author="Mitica Mirir" w:date="2017-05-10T12:13:00Z">
              <w:r w:rsidR="0047778C">
                <w:rPr>
                  <w:rFonts w:ascii="Trebuchet MS" w:hAnsi="Trebuchet MS"/>
                </w:rPr>
                <w:t>pentru investițiile în sectorul zootehnic nu este obligatorie realizarea unei platforme autorizată, dar trebuie prezentat un plan de management al gunoiului de grajd</w:t>
              </w:r>
            </w:ins>
            <w:r w:rsidR="00CF500F" w:rsidRPr="002D168B">
              <w:rPr>
                <w:rFonts w:ascii="Trebuchet MS" w:eastAsia="Times New Roman" w:hAnsi="Trebuchet MS" w:cs="Times New Roman"/>
                <w:b/>
                <w:i/>
                <w:szCs w:val="24"/>
                <w:rPrChange w:id="34" w:author="Mitica Mirir" w:date="2017-06-10T10:54:00Z">
                  <w:rPr>
                    <w:rFonts w:ascii="Trebuchet MS" w:eastAsia="Times New Roman" w:hAnsi="Trebuchet MS" w:cs="Times New Roman"/>
                    <w:b/>
                    <w:i/>
                    <w:color w:val="FF0000"/>
                    <w:szCs w:val="24"/>
                  </w:rPr>
                </w:rPrChange>
              </w:rPr>
              <w:t>, conform Normelor de mediu și a Codului de bune practici agricole pentru protecția apelor împotriva poluării cu nitrați din surse agricole</w:t>
            </w:r>
            <w:r w:rsidR="00CF500F" w:rsidRPr="002D168B">
              <w:rPr>
                <w:rFonts w:ascii="Trebuchet MS" w:eastAsia="Times New Roman" w:hAnsi="Trebuchet MS" w:cs="Times New Roman"/>
                <w:i/>
                <w:szCs w:val="24"/>
                <w:rPrChange w:id="35" w:author="Mitica Mirir" w:date="2017-06-10T10:54:00Z">
                  <w:rPr>
                    <w:rFonts w:ascii="Trebuchet MS" w:eastAsia="Times New Roman" w:hAnsi="Trebuchet MS" w:cs="Times New Roman"/>
                    <w:i/>
                    <w:color w:val="FF0000"/>
                    <w:szCs w:val="24"/>
                  </w:rPr>
                </w:rPrChange>
              </w:rPr>
              <w:t xml:space="preserve"> (Cod de bune practici ce este aprobat prin Ordinul comun al Ministerului Mediului și Gospodăririi Apelor și Ministerului Agriculturii, Pădurilor și Dezvoltării Rurale, nr.1182 din 22/11/2005, publicat în Monitorul Oficial, partea I, nr. 224 din 13/03/2006)</w:t>
            </w:r>
            <w:r w:rsidR="00CF500F" w:rsidRPr="002D168B">
              <w:rPr>
                <w:rFonts w:ascii="Trebuchet MS" w:eastAsia="Times New Roman" w:hAnsi="Trebuchet MS" w:cs="Times New Roman"/>
                <w:szCs w:val="24"/>
                <w:rPrChange w:id="36" w:author="Mitica Mirir" w:date="2017-06-10T10:54:00Z">
                  <w:rPr>
                    <w:rFonts w:ascii="Trebuchet MS" w:eastAsia="Times New Roman" w:hAnsi="Trebuchet MS" w:cs="Times New Roman"/>
                    <w:color w:val="FF0000"/>
                    <w:szCs w:val="24"/>
                  </w:rPr>
                </w:rPrChange>
              </w:rPr>
              <w:t>.</w:t>
            </w:r>
          </w:p>
          <w:p w:rsidR="00555C28" w:rsidRDefault="00555C28">
            <w:pPr>
              <w:spacing w:line="276" w:lineRule="auto"/>
              <w:jc w:val="both"/>
              <w:rPr>
                <w:rFonts w:ascii="Trebuchet MS" w:hAnsi="Trebuchet MS"/>
              </w:rPr>
            </w:pPr>
            <w:del w:id="37" w:author="Mitica Mirir" w:date="2017-05-10T12:13:00Z">
              <w:r w:rsidDel="0047778C">
                <w:rPr>
                  <w:rFonts w:ascii="Trebuchet MS" w:hAnsi="Trebuchet MS"/>
                </w:rPr>
                <w:delText>în cazul investițiilor în sectorul zootehnic solicitantul are obligația să prezinte în cadrul proiectului investiția în platforma de depozitare a gunoiului de grajd, sau un contract cu un deținător de o astfel de platformă</w:delText>
              </w:r>
            </w:del>
            <w:r>
              <w:rPr>
                <w:rFonts w:ascii="Trebuchet MS" w:hAnsi="Trebuchet MS"/>
              </w:rPr>
              <w:t>;</w:t>
            </w:r>
          </w:p>
          <w:p w:rsidR="00555C28" w:rsidRDefault="00555C28">
            <w:pPr>
              <w:spacing w:line="276" w:lineRule="auto"/>
              <w:jc w:val="both"/>
              <w:rPr>
                <w:rFonts w:ascii="Trebuchet MS" w:hAnsi="Trebuchet MS"/>
              </w:rPr>
            </w:pPr>
            <w:r>
              <w:rPr>
                <w:rFonts w:ascii="Trebuchet MS" w:hAnsi="Trebuchet MS"/>
              </w:rPr>
              <w:t>-Investiția va fi precedată de o evaluare a impactului preconizat asupra mediului;</w:t>
            </w:r>
          </w:p>
          <w:p w:rsidR="00555C28" w:rsidRDefault="00555C28">
            <w:pPr>
              <w:spacing w:line="276" w:lineRule="auto"/>
              <w:jc w:val="both"/>
              <w:rPr>
                <w:rFonts w:ascii="Trebuchet MS" w:hAnsi="Trebuchet MS"/>
              </w:rPr>
            </w:pPr>
            <w:r>
              <w:rPr>
                <w:rFonts w:ascii="Trebuchet MS" w:hAnsi="Trebuchet MS"/>
              </w:rPr>
              <w:t>-Investiția va respecta legislația în vigoare privind domeniile de sănătate publică, sanitar veterinară și de siguranță alimentară.</w:t>
            </w:r>
          </w:p>
          <w:p w:rsidR="00555C28" w:rsidRDefault="00555C28">
            <w:pPr>
              <w:spacing w:line="276" w:lineRule="auto"/>
              <w:jc w:val="both"/>
              <w:rPr>
                <w:rFonts w:ascii="Trebuchet MS" w:hAnsi="Trebuchet MS"/>
              </w:rPr>
            </w:pPr>
            <w:r>
              <w:rPr>
                <w:rFonts w:ascii="Trebuchet MS" w:hAnsi="Trebuchet MS"/>
              </w:rPr>
              <w:t>-Solicitantul va respecta codul CAEN specific activității;</w:t>
            </w:r>
          </w:p>
          <w:p w:rsidR="00555C28" w:rsidRDefault="00555C28">
            <w:pPr>
              <w:spacing w:line="276" w:lineRule="auto"/>
              <w:jc w:val="both"/>
              <w:rPr>
                <w:rFonts w:ascii="Trebuchet MS" w:hAnsi="Trebuchet MS"/>
              </w:rPr>
            </w:pPr>
            <w:r>
              <w:rPr>
                <w:rFonts w:ascii="Trebuchet MS" w:hAnsi="Trebuchet MS"/>
              </w:rPr>
              <w:t xml:space="preserve">-Dimensiune exploatației trebuie să fie mai mare de 50.000 SO </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8. Criterii de selecție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1.-Vor avea prioritate proiectele depuse de forme asociative;</w:t>
            </w:r>
          </w:p>
          <w:p w:rsidR="00555C28" w:rsidRDefault="00555C28">
            <w:pPr>
              <w:spacing w:line="276" w:lineRule="auto"/>
              <w:jc w:val="both"/>
              <w:rPr>
                <w:rFonts w:ascii="Trebuchet MS" w:hAnsi="Trebuchet MS"/>
              </w:rPr>
            </w:pPr>
            <w:r>
              <w:rPr>
                <w:rFonts w:ascii="Trebuchet MS" w:hAnsi="Trebuchet MS"/>
              </w:rPr>
              <w:t>2.-Vor avea prioritate proiectele ai căror beneficiari fac, sau demonstrează că vor face parte dintr-o formă asociativă;</w:t>
            </w:r>
          </w:p>
          <w:p w:rsidR="00555C28" w:rsidRDefault="00555C28">
            <w:pPr>
              <w:spacing w:line="276" w:lineRule="auto"/>
              <w:jc w:val="both"/>
              <w:rPr>
                <w:rFonts w:ascii="Trebuchet MS" w:hAnsi="Trebuchet MS"/>
              </w:rPr>
            </w:pPr>
            <w:r>
              <w:rPr>
                <w:rFonts w:ascii="Trebuchet MS" w:hAnsi="Trebuchet MS"/>
              </w:rPr>
              <w:t>3.-Vor avea prioritate proiectele care creează locuri de muncă. Vor avea întâietate proiectele în care conducătorul, sau familia acestuia sunt angajați formal, sau vor deveni angajați;</w:t>
            </w:r>
          </w:p>
          <w:p w:rsidR="00555C28" w:rsidRDefault="00555C28">
            <w:pPr>
              <w:spacing w:line="276" w:lineRule="auto"/>
              <w:jc w:val="both"/>
              <w:rPr>
                <w:rFonts w:ascii="Trebuchet MS" w:hAnsi="Trebuchet MS"/>
              </w:rPr>
            </w:pPr>
            <w:r>
              <w:rPr>
                <w:rFonts w:ascii="Trebuchet MS" w:hAnsi="Trebuchet MS"/>
              </w:rPr>
              <w:t xml:space="preserve">4.-Vor avea prioritate proiectele care demonstrează caracterul integrat al investiției (producție + selectare/sortare + ambalare și etichetare); </w:t>
            </w:r>
          </w:p>
          <w:p w:rsidR="00555C28" w:rsidRDefault="00555C28">
            <w:pPr>
              <w:spacing w:line="276" w:lineRule="auto"/>
              <w:jc w:val="both"/>
              <w:rPr>
                <w:rFonts w:ascii="Trebuchet MS" w:hAnsi="Trebuchet MS"/>
              </w:rPr>
            </w:pPr>
            <w:r>
              <w:rPr>
                <w:rFonts w:ascii="Trebuchet MS" w:hAnsi="Trebuchet MS"/>
              </w:rPr>
              <w:t>5.-Vor avea prioritate proiectele care introduc specii noi in cultură;</w:t>
            </w:r>
          </w:p>
          <w:p w:rsidR="00555C28" w:rsidRDefault="00555C28">
            <w:pPr>
              <w:spacing w:line="276" w:lineRule="auto"/>
              <w:jc w:val="both"/>
              <w:rPr>
                <w:rFonts w:ascii="Trebuchet MS" w:hAnsi="Trebuchet MS"/>
              </w:rPr>
            </w:pPr>
            <w:r>
              <w:rPr>
                <w:rFonts w:ascii="Trebuchet MS" w:hAnsi="Trebuchet MS"/>
              </w:rPr>
              <w:t>6.-Proiecte care vizează utilizarea energiei regenerabile.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9. Sume (aplicabile) și rata sprijinului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Pr="009D4B03" w:rsidRDefault="00555C28">
            <w:pPr>
              <w:spacing w:line="276" w:lineRule="auto"/>
              <w:jc w:val="both"/>
              <w:rPr>
                <w:rFonts w:ascii="Trebuchet MS" w:hAnsi="Trebuchet MS"/>
                <w:sz w:val="24"/>
              </w:rPr>
            </w:pPr>
            <w:r w:rsidRPr="009D4B03">
              <w:rPr>
                <w:rFonts w:ascii="Trebuchet MS" w:hAnsi="Trebuchet MS"/>
                <w:sz w:val="24"/>
              </w:rPr>
              <w:t>Intensitatea sprijinului va fi de 50,70,90%</w:t>
            </w:r>
          </w:p>
          <w:p w:rsidR="00555C28" w:rsidRPr="009D4B03" w:rsidRDefault="00555C28">
            <w:pPr>
              <w:spacing w:line="276" w:lineRule="auto"/>
              <w:jc w:val="both"/>
              <w:rPr>
                <w:rFonts w:ascii="Trebuchet MS" w:hAnsi="Trebuchet MS"/>
                <w:sz w:val="24"/>
              </w:rPr>
            </w:pPr>
            <w:r w:rsidRPr="009D4B03">
              <w:rPr>
                <w:rFonts w:ascii="Trebuchet MS" w:hAnsi="Trebuchet MS"/>
                <w:sz w:val="24"/>
              </w:rPr>
              <w:t>Conform Anexei II din Regulamentul (UE) nr.1305/2013, rata de sprijin de 50% poate fi majorată cu 20 de puncte procentuale suplimentare, cu condiția ca rata maximă a sprijinului combinat să nu depășească 90%, în cazul:</w:t>
            </w:r>
          </w:p>
          <w:p w:rsidR="00555C28" w:rsidRPr="009D4B03" w:rsidRDefault="00555C28">
            <w:pPr>
              <w:spacing w:line="276" w:lineRule="auto"/>
              <w:jc w:val="both"/>
              <w:rPr>
                <w:rFonts w:ascii="Trebuchet MS" w:hAnsi="Trebuchet MS"/>
                <w:sz w:val="24"/>
              </w:rPr>
            </w:pPr>
            <w:r w:rsidRPr="009D4B03">
              <w:rPr>
                <w:rFonts w:ascii="Trebuchet MS" w:hAnsi="Trebuchet MS"/>
                <w:sz w:val="24"/>
              </w:rPr>
              <w:lastRenderedPageBreak/>
              <w:t>„-tinerilor fermieri, astfel cum sunt definiți la articolul 2 din prezentul regulament sau cei care s-au stabilit în cei cinci ani anteriori cererii de sprijin;</w:t>
            </w:r>
          </w:p>
          <w:p w:rsidR="00555C28" w:rsidRPr="009D4B03" w:rsidRDefault="00555C28">
            <w:pPr>
              <w:spacing w:line="276" w:lineRule="auto"/>
              <w:jc w:val="both"/>
              <w:rPr>
                <w:rFonts w:ascii="Trebuchet MS" w:hAnsi="Trebuchet MS"/>
                <w:sz w:val="24"/>
              </w:rPr>
            </w:pPr>
            <w:r w:rsidRPr="009D4B03">
              <w:rPr>
                <w:rFonts w:ascii="Trebuchet MS" w:hAnsi="Trebuchet MS"/>
                <w:sz w:val="24"/>
              </w:rPr>
              <w:t>-investițiilor colective și al proiectelor integrate ,inclusiv al celor l</w:t>
            </w:r>
            <w:ins w:id="38" w:author="Mitica Mirir" w:date="2017-06-10T10:54:00Z">
              <w:r w:rsidR="002D168B">
                <w:rPr>
                  <w:rFonts w:ascii="Trebuchet MS" w:hAnsi="Trebuchet MS"/>
                  <w:sz w:val="24"/>
                </w:rPr>
                <w:t>e</w:t>
              </w:r>
            </w:ins>
            <w:del w:id="39" w:author="Mitica Mirir" w:date="2017-06-10T10:54:00Z">
              <w:r w:rsidRPr="009D4B03" w:rsidDel="002D168B">
                <w:rPr>
                  <w:rFonts w:ascii="Trebuchet MS" w:hAnsi="Trebuchet MS"/>
                  <w:sz w:val="24"/>
                </w:rPr>
                <w:delText>a</w:delText>
              </w:r>
            </w:del>
            <w:r w:rsidRPr="009D4B03">
              <w:rPr>
                <w:rFonts w:ascii="Trebuchet MS" w:hAnsi="Trebuchet MS"/>
                <w:sz w:val="24"/>
              </w:rPr>
              <w:t>gate de fuziune a unor organizații de producători;</w:t>
            </w:r>
          </w:p>
          <w:p w:rsidR="00555C28" w:rsidRPr="009D4B03" w:rsidRDefault="00555C28">
            <w:pPr>
              <w:spacing w:line="276" w:lineRule="auto"/>
              <w:jc w:val="both"/>
              <w:rPr>
                <w:rFonts w:ascii="Trebuchet MS" w:hAnsi="Trebuchet MS"/>
                <w:sz w:val="24"/>
              </w:rPr>
            </w:pPr>
            <w:r w:rsidRPr="009D4B03">
              <w:rPr>
                <w:rFonts w:ascii="Trebuchet MS" w:hAnsi="Trebuchet MS"/>
                <w:sz w:val="24"/>
              </w:rPr>
              <w:t>-zonelor care se confruntă cu constrângeri naturale și cu alte constrângeri specifice, menționate la articolul 32;</w:t>
            </w:r>
          </w:p>
          <w:p w:rsidR="00555C28" w:rsidRPr="009D4B03" w:rsidRDefault="00555C28">
            <w:pPr>
              <w:spacing w:line="276" w:lineRule="auto"/>
              <w:jc w:val="both"/>
              <w:rPr>
                <w:rFonts w:ascii="Trebuchet MS" w:hAnsi="Trebuchet MS"/>
                <w:sz w:val="24"/>
              </w:rPr>
            </w:pPr>
            <w:r w:rsidRPr="009D4B03">
              <w:rPr>
                <w:rFonts w:ascii="Trebuchet MS" w:hAnsi="Trebuchet MS"/>
                <w:sz w:val="24"/>
              </w:rPr>
              <w:t>-operațiunilor sprijinite în cadrul PEI;</w:t>
            </w:r>
          </w:p>
          <w:p w:rsidR="00555C28" w:rsidRPr="009D4B03" w:rsidRDefault="00555C28">
            <w:pPr>
              <w:spacing w:line="276" w:lineRule="auto"/>
              <w:jc w:val="both"/>
              <w:rPr>
                <w:rFonts w:ascii="Trebuchet MS" w:hAnsi="Trebuchet MS"/>
                <w:sz w:val="24"/>
              </w:rPr>
            </w:pPr>
            <w:r w:rsidRPr="009D4B03">
              <w:rPr>
                <w:rFonts w:ascii="Trebuchet MS" w:hAnsi="Trebuchet MS"/>
                <w:sz w:val="24"/>
              </w:rPr>
              <w:t>-investițiilor legate de operațiunile prevăzute la articolele 28 și 29.”</w:t>
            </w:r>
          </w:p>
          <w:p w:rsidR="00832A74" w:rsidRDefault="00555C28">
            <w:pPr>
              <w:spacing w:line="276" w:lineRule="auto"/>
              <w:jc w:val="both"/>
              <w:rPr>
                <w:ins w:id="40" w:author="Mitica Mirir" w:date="2017-05-11T09:21:00Z"/>
                <w:rFonts w:ascii="Trebuchet MS" w:hAnsi="Trebuchet MS"/>
                <w:sz w:val="24"/>
              </w:rPr>
            </w:pPr>
            <w:r w:rsidRPr="009D4B03">
              <w:rPr>
                <w:rFonts w:ascii="Trebuchet MS" w:hAnsi="Trebuchet MS"/>
                <w:sz w:val="24"/>
              </w:rPr>
              <w:t>Va</w:t>
            </w:r>
            <w:r w:rsidR="00AA02DA" w:rsidRPr="009D4B03">
              <w:rPr>
                <w:rFonts w:ascii="Trebuchet MS" w:hAnsi="Trebuchet MS"/>
                <w:sz w:val="24"/>
              </w:rPr>
              <w:t xml:space="preserve">loarea proiectelor maxim </w:t>
            </w:r>
            <w:ins w:id="41" w:author="Mitica Mirir" w:date="2017-05-10T12:12:00Z">
              <w:r w:rsidR="0047778C">
                <w:rPr>
                  <w:rFonts w:ascii="Trebuchet MS" w:hAnsi="Trebuchet MS"/>
                  <w:sz w:val="24"/>
                </w:rPr>
                <w:t>120</w:t>
              </w:r>
            </w:ins>
            <w:ins w:id="42" w:author="Mitica Mirir" w:date="2017-05-11T09:21:00Z">
              <w:r w:rsidR="00832A74">
                <w:rPr>
                  <w:rFonts w:ascii="Trebuchet MS" w:hAnsi="Trebuchet MS"/>
                  <w:sz w:val="24"/>
                </w:rPr>
                <w:t>.000</w:t>
              </w:r>
            </w:ins>
            <w:ins w:id="43" w:author="Mitica Mirir" w:date="2017-05-11T09:22:00Z">
              <w:r w:rsidR="00832A74">
                <w:rPr>
                  <w:rFonts w:ascii="Trebuchet MS" w:hAnsi="Trebuchet MS"/>
                  <w:sz w:val="24"/>
                </w:rPr>
                <w:t>€, minim 5.000€</w:t>
              </w:r>
            </w:ins>
          </w:p>
          <w:p w:rsidR="00555C28" w:rsidRPr="009D4B03" w:rsidRDefault="00AA02DA">
            <w:pPr>
              <w:spacing w:line="276" w:lineRule="auto"/>
              <w:jc w:val="both"/>
              <w:rPr>
                <w:rFonts w:ascii="Trebuchet MS" w:hAnsi="Trebuchet MS"/>
                <w:sz w:val="24"/>
              </w:rPr>
            </w:pPr>
            <w:del w:id="44" w:author="Mitica Mirir" w:date="2017-05-10T12:11:00Z">
              <w:r w:rsidRPr="009D4B03" w:rsidDel="0047778C">
                <w:rPr>
                  <w:rFonts w:ascii="Trebuchet MS" w:hAnsi="Trebuchet MS"/>
                  <w:sz w:val="24"/>
                </w:rPr>
                <w:delText>183</w:delText>
              </w:r>
            </w:del>
            <w:del w:id="45" w:author="Mitica Mirir" w:date="2017-06-10T11:20:00Z">
              <w:r w:rsidRPr="009D4B03" w:rsidDel="00FE2034">
                <w:rPr>
                  <w:rFonts w:ascii="Trebuchet MS" w:hAnsi="Trebuchet MS"/>
                  <w:sz w:val="24"/>
                </w:rPr>
                <w:delText>.</w:delText>
              </w:r>
            </w:del>
            <w:del w:id="46" w:author="Mitica Mirir" w:date="2017-05-11T09:21:00Z">
              <w:r w:rsidRPr="009D4B03" w:rsidDel="00832A74">
                <w:rPr>
                  <w:rFonts w:ascii="Trebuchet MS" w:hAnsi="Trebuchet MS"/>
                  <w:sz w:val="24"/>
                </w:rPr>
                <w:delText>000</w:delText>
              </w:r>
            </w:del>
            <w:del w:id="47" w:author="Mitica Mirir" w:date="2017-05-11T09:22:00Z">
              <w:r w:rsidR="00555C28" w:rsidRPr="009D4B03" w:rsidDel="00832A74">
                <w:rPr>
                  <w:rFonts w:ascii="Trebuchet MS" w:hAnsi="Trebuchet MS"/>
                  <w:sz w:val="24"/>
                </w:rPr>
                <w:delText xml:space="preserve"> euro, minim 5000 euro.</w:delText>
              </w:r>
            </w:del>
          </w:p>
          <w:p w:rsidR="00555C28" w:rsidRPr="009D4B03" w:rsidRDefault="00555C28">
            <w:pPr>
              <w:spacing w:line="276" w:lineRule="auto"/>
              <w:jc w:val="both"/>
              <w:rPr>
                <w:rFonts w:ascii="Trebuchet MS" w:hAnsi="Trebuchet MS"/>
                <w:sz w:val="24"/>
              </w:rPr>
            </w:pPr>
            <w:r w:rsidRPr="009D4B03">
              <w:rPr>
                <w:rFonts w:ascii="Trebuchet MS" w:hAnsi="Trebuchet MS"/>
                <w:sz w:val="24"/>
              </w:rPr>
              <w:t xml:space="preserve">Valoarea totală alocata pentru aceasta </w:t>
            </w:r>
            <w:r w:rsidR="00AA02DA" w:rsidRPr="009D4B03">
              <w:rPr>
                <w:rFonts w:ascii="Trebuchet MS" w:hAnsi="Trebuchet MS"/>
                <w:sz w:val="24"/>
              </w:rPr>
              <w:t>măsură este de 277.133,25</w:t>
            </w:r>
            <w:r w:rsidRPr="009D4B03">
              <w:rPr>
                <w:rFonts w:ascii="Trebuchet MS" w:hAnsi="Trebuchet MS"/>
                <w:sz w:val="24"/>
              </w:rPr>
              <w:t xml:space="preserve"> euro.</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lastRenderedPageBreak/>
              <w:t>10. Indicatori de monitorizare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2A)  Număr de exploatații agricole/beneficiari sprijiniți.(minim 1)</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jc w:val="both"/>
              <w:rPr>
                <w:rFonts w:ascii="Trebuchet MS" w:hAnsi="Trebuchet MS"/>
                <w:b/>
              </w:rPr>
            </w:pPr>
            <w:r>
              <w:rPr>
                <w:rFonts w:ascii="Trebuchet MS" w:hAnsi="Trebuchet MS"/>
                <w:b/>
              </w:rPr>
              <w:t>10.1 Indicatori locali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Locuri de muncă nou create ( minim 2/proiect)</w:t>
            </w:r>
          </w:p>
          <w:p w:rsidR="00555C28" w:rsidRDefault="00555C28">
            <w:pPr>
              <w:spacing w:line="276" w:lineRule="auto"/>
              <w:jc w:val="both"/>
              <w:rPr>
                <w:rFonts w:ascii="Trebuchet MS" w:hAnsi="Trebuchet MS"/>
              </w:rPr>
            </w:pPr>
            <w:r>
              <w:rPr>
                <w:rFonts w:ascii="Trebuchet MS" w:hAnsi="Trebuchet MS"/>
              </w:rPr>
              <w:t>Număr proiecte integrate (minim 1 proiect)</w:t>
            </w:r>
          </w:p>
          <w:p w:rsidR="00555C28" w:rsidRDefault="00555C28">
            <w:pPr>
              <w:spacing w:line="276" w:lineRule="auto"/>
              <w:jc w:val="both"/>
              <w:rPr>
                <w:rFonts w:ascii="Trebuchet MS" w:hAnsi="Trebuchet MS"/>
              </w:rPr>
            </w:pPr>
            <w:r>
              <w:rPr>
                <w:rFonts w:ascii="Trebuchet MS" w:hAnsi="Trebuchet MS"/>
              </w:rPr>
              <w:t>Număr proiecte care introduc specii noi în cultură (minim 1 proiect).</w:t>
            </w:r>
          </w:p>
        </w:tc>
      </w:tr>
      <w:tr w:rsidR="00555C28" w:rsidTr="00555C28">
        <w:tc>
          <w:tcPr>
            <w:tcW w:w="6420"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555C28" w:rsidRDefault="00555C28">
            <w:pPr>
              <w:spacing w:line="276" w:lineRule="auto"/>
              <w:jc w:val="both"/>
              <w:rPr>
                <w:rFonts w:ascii="Trebuchet MS" w:hAnsi="Trebuchet MS"/>
                <w:b/>
              </w:rPr>
            </w:pPr>
            <w:r>
              <w:rPr>
                <w:rFonts w:ascii="Trebuchet MS" w:hAnsi="Trebuchet MS"/>
                <w:b/>
              </w:rPr>
              <w:t>Total locuri de muncă create prin măsură</w:t>
            </w:r>
          </w:p>
        </w:tc>
        <w:tc>
          <w:tcPr>
            <w:tcW w:w="2642"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555C28" w:rsidRDefault="00555C28">
            <w:pPr>
              <w:spacing w:line="276" w:lineRule="auto"/>
              <w:jc w:val="both"/>
              <w:rPr>
                <w:rFonts w:ascii="Trebuchet MS" w:hAnsi="Trebuchet MS"/>
                <w:b/>
              </w:rPr>
            </w:pPr>
            <w:r>
              <w:rPr>
                <w:rFonts w:ascii="Trebuchet MS" w:hAnsi="Trebuchet MS"/>
                <w:b/>
              </w:rPr>
              <w:t xml:space="preserve">2 cu normă întreagă             </w:t>
            </w:r>
          </w:p>
        </w:tc>
      </w:tr>
    </w:tbl>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B973CB" w:rsidRDefault="00B973CB" w:rsidP="00555C28">
      <w:pPr>
        <w:tabs>
          <w:tab w:val="left" w:pos="2550"/>
        </w:tabs>
        <w:rPr>
          <w:rFonts w:ascii="Trebuchet MS" w:hAnsi="Trebuchet MS"/>
        </w:rPr>
      </w:pPr>
    </w:p>
    <w:p w:rsidR="00B973CB" w:rsidRDefault="00B973CB" w:rsidP="00555C28">
      <w:pPr>
        <w:tabs>
          <w:tab w:val="left" w:pos="2550"/>
        </w:tabs>
        <w:rPr>
          <w:rFonts w:ascii="Trebuchet MS" w:hAnsi="Trebuchet MS"/>
        </w:rPr>
      </w:pPr>
    </w:p>
    <w:p w:rsidR="00B973CB" w:rsidRDefault="00B973CB" w:rsidP="00555C28">
      <w:pPr>
        <w:tabs>
          <w:tab w:val="left" w:pos="2550"/>
        </w:tabs>
        <w:rPr>
          <w:rFonts w:ascii="Trebuchet MS" w:hAnsi="Trebuchet MS"/>
        </w:rPr>
      </w:pPr>
    </w:p>
    <w:p w:rsidR="00B973CB" w:rsidRDefault="00B973CB" w:rsidP="00555C28">
      <w:pPr>
        <w:tabs>
          <w:tab w:val="left" w:pos="2550"/>
        </w:tabs>
        <w:rPr>
          <w:rFonts w:ascii="Trebuchet MS" w:hAnsi="Trebuchet MS"/>
        </w:rPr>
      </w:pPr>
    </w:p>
    <w:p w:rsidR="00B973CB" w:rsidRDefault="00B973CB" w:rsidP="00555C28">
      <w:pPr>
        <w:tabs>
          <w:tab w:val="left" w:pos="2550"/>
        </w:tabs>
        <w:rPr>
          <w:rFonts w:ascii="Trebuchet MS" w:hAnsi="Trebuchet MS"/>
        </w:rPr>
      </w:pPr>
    </w:p>
    <w:p w:rsidR="00B973CB" w:rsidRDefault="00B973CB" w:rsidP="00555C28">
      <w:pPr>
        <w:tabs>
          <w:tab w:val="left" w:pos="2550"/>
        </w:tabs>
        <w:rPr>
          <w:rFonts w:ascii="Trebuchet MS" w:hAnsi="Trebuchet MS"/>
        </w:rPr>
      </w:pPr>
    </w:p>
    <w:p w:rsidR="00B973CB" w:rsidRDefault="00B973CB" w:rsidP="00555C28">
      <w:pPr>
        <w:tabs>
          <w:tab w:val="left" w:pos="2550"/>
        </w:tabs>
        <w:rPr>
          <w:rFonts w:ascii="Trebuchet MS" w:hAnsi="Trebuchet MS"/>
        </w:rPr>
      </w:pPr>
    </w:p>
    <w:p w:rsidR="00B973CB" w:rsidRDefault="00B973CB" w:rsidP="00555C28">
      <w:pPr>
        <w:tabs>
          <w:tab w:val="left" w:pos="2550"/>
        </w:tabs>
        <w:rPr>
          <w:rFonts w:ascii="Trebuchet MS" w:hAnsi="Trebuchet MS"/>
        </w:rPr>
      </w:pPr>
    </w:p>
    <w:p w:rsidR="00B973CB" w:rsidRDefault="00B973CB" w:rsidP="00555C28">
      <w:pPr>
        <w:tabs>
          <w:tab w:val="left" w:pos="2550"/>
        </w:tabs>
        <w:rPr>
          <w:rFonts w:ascii="Trebuchet MS" w:hAnsi="Trebuchet MS"/>
        </w:rPr>
      </w:pPr>
    </w:p>
    <w:p w:rsidR="00B973CB" w:rsidRDefault="00B973CB" w:rsidP="00555C28">
      <w:pPr>
        <w:tabs>
          <w:tab w:val="left" w:pos="2550"/>
        </w:tabs>
        <w:rPr>
          <w:rFonts w:ascii="Trebuchet MS" w:hAnsi="Trebuchet MS"/>
        </w:rPr>
      </w:pPr>
    </w:p>
    <w:p w:rsidR="00B973CB" w:rsidRDefault="00B973CB" w:rsidP="00555C28">
      <w:pPr>
        <w:tabs>
          <w:tab w:val="left" w:pos="2550"/>
        </w:tabs>
        <w:rPr>
          <w:rFonts w:ascii="Trebuchet MS" w:hAnsi="Trebuchet MS"/>
        </w:rPr>
      </w:pPr>
    </w:p>
    <w:p w:rsidR="00B973CB" w:rsidRDefault="00B973CB" w:rsidP="00555C28">
      <w:pPr>
        <w:tabs>
          <w:tab w:val="left" w:pos="2550"/>
        </w:tabs>
        <w:rPr>
          <w:rFonts w:ascii="Trebuchet MS" w:hAnsi="Trebuchet MS"/>
        </w:rPr>
      </w:pPr>
    </w:p>
    <w:p w:rsidR="00B973CB" w:rsidRDefault="00B973CB" w:rsidP="00555C28">
      <w:pPr>
        <w:tabs>
          <w:tab w:val="left" w:pos="2550"/>
        </w:tabs>
        <w:rPr>
          <w:rFonts w:ascii="Trebuchet MS" w:hAnsi="Trebuchet MS"/>
        </w:rPr>
      </w:pPr>
    </w:p>
    <w:p w:rsidR="00B973CB" w:rsidRDefault="00B973CB" w:rsidP="00555C28">
      <w:pPr>
        <w:tabs>
          <w:tab w:val="left" w:pos="2550"/>
        </w:tabs>
        <w:rPr>
          <w:rFonts w:ascii="Trebuchet MS" w:hAnsi="Trebuchet MS"/>
        </w:rPr>
      </w:pPr>
    </w:p>
    <w:p w:rsidR="00B973CB" w:rsidRDefault="00B973CB" w:rsidP="00555C28">
      <w:pPr>
        <w:tabs>
          <w:tab w:val="left" w:pos="2550"/>
        </w:tabs>
        <w:rPr>
          <w:rFonts w:ascii="Trebuchet MS" w:hAnsi="Trebuchet MS"/>
        </w:rPr>
      </w:pPr>
    </w:p>
    <w:p w:rsidR="00B973CB" w:rsidRDefault="00B973CB" w:rsidP="00555C28">
      <w:pPr>
        <w:tabs>
          <w:tab w:val="left" w:pos="2550"/>
        </w:tabs>
        <w:rPr>
          <w:rFonts w:ascii="Trebuchet MS" w:hAnsi="Trebuchet MS"/>
        </w:rPr>
      </w:pPr>
    </w:p>
    <w:p w:rsidR="00B973CB" w:rsidRDefault="00B973CB" w:rsidP="00555C28">
      <w:pPr>
        <w:tabs>
          <w:tab w:val="left" w:pos="2550"/>
        </w:tabs>
        <w:rPr>
          <w:rFonts w:ascii="Trebuchet MS" w:hAnsi="Trebuchet MS"/>
        </w:rPr>
      </w:pPr>
    </w:p>
    <w:p w:rsidR="00B973CB" w:rsidRDefault="00B973CB" w:rsidP="00555C28">
      <w:pPr>
        <w:tabs>
          <w:tab w:val="left" w:pos="2550"/>
        </w:tabs>
        <w:rPr>
          <w:rFonts w:ascii="Trebuchet MS" w:hAnsi="Trebuchet MS"/>
        </w:rPr>
      </w:pPr>
    </w:p>
    <w:p w:rsidR="00555C28" w:rsidRDefault="00555C28" w:rsidP="00555C28">
      <w:pPr>
        <w:spacing w:after="0" w:line="276" w:lineRule="auto"/>
        <w:rPr>
          <w:rFonts w:ascii="Trebuchet MS" w:hAnsi="Trebuchet MS"/>
          <w:b/>
        </w:rPr>
      </w:pPr>
      <w:r>
        <w:rPr>
          <w:rFonts w:ascii="Trebuchet MS" w:hAnsi="Trebuchet MS"/>
          <w:b/>
        </w:rPr>
        <w:t xml:space="preserve">                                                       SUBCAPITOLUL v.iii</w:t>
      </w:r>
    </w:p>
    <w:tbl>
      <w:tblPr>
        <w:tblStyle w:val="Tabelgril"/>
        <w:tblW w:w="0" w:type="auto"/>
        <w:tblInd w:w="0" w:type="dxa"/>
        <w:tblLook w:val="04A0" w:firstRow="1" w:lastRow="0" w:firstColumn="1" w:lastColumn="0" w:noHBand="0" w:noVBand="1"/>
      </w:tblPr>
      <w:tblGrid>
        <w:gridCol w:w="2625"/>
        <w:gridCol w:w="300"/>
        <w:gridCol w:w="3765"/>
        <w:gridCol w:w="75"/>
        <w:gridCol w:w="2297"/>
      </w:tblGrid>
      <w:tr w:rsidR="00555C28" w:rsidTr="00555C28">
        <w:trPr>
          <w:gridBefore w:val="1"/>
          <w:gridAfter w:val="1"/>
          <w:wBefore w:w="2625" w:type="dxa"/>
          <w:wAfter w:w="2297" w:type="dxa"/>
          <w:trHeight w:val="375"/>
        </w:trPr>
        <w:tc>
          <w:tcPr>
            <w:tcW w:w="4140"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rPr>
                <w:rFonts w:ascii="Trebuchet MS" w:hAnsi="Trebuchet MS"/>
                <w:b/>
              </w:rPr>
            </w:pPr>
            <w:r>
              <w:rPr>
                <w:rFonts w:ascii="Trebuchet MS" w:hAnsi="Trebuchet MS"/>
                <w:b/>
              </w:rPr>
              <w:t xml:space="preserve">              FIȘA MĂSURII  3/6A</w:t>
            </w:r>
          </w:p>
        </w:tc>
      </w:tr>
      <w:tr w:rsidR="00555C28" w:rsidTr="00555C28">
        <w:tc>
          <w:tcPr>
            <w:tcW w:w="2925"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Denumirea măsurii:</w:t>
            </w:r>
          </w:p>
        </w:tc>
        <w:tc>
          <w:tcPr>
            <w:tcW w:w="6137" w:type="dxa"/>
            <w:gridSpan w:val="3"/>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b/>
              </w:rPr>
            </w:pPr>
            <w:r>
              <w:rPr>
                <w:rFonts w:ascii="Trebuchet MS" w:hAnsi="Trebuchet MS"/>
              </w:rPr>
              <w:t xml:space="preserve"> </w:t>
            </w:r>
            <w:r>
              <w:rPr>
                <w:rFonts w:ascii="Trebuchet MS" w:hAnsi="Trebuchet MS"/>
                <w:b/>
              </w:rPr>
              <w:t>„Dezvoltarea activităților turistice pe teritoriu G.A.L. „</w:t>
            </w:r>
            <w:r>
              <w:rPr>
                <w:rFonts w:ascii="Trebuchet MS" w:hAnsi="Trebuchet MS"/>
                <w:b/>
                <w:i/>
              </w:rPr>
              <w:t>Histria-Razim-Hamangia</w:t>
            </w:r>
            <w:r>
              <w:rPr>
                <w:rFonts w:ascii="Trebuchet MS" w:hAnsi="Trebuchet MS"/>
                <w:b/>
              </w:rPr>
              <w:t>” în condiții prietenoase de mediu”</w:t>
            </w:r>
          </w:p>
        </w:tc>
      </w:tr>
      <w:tr w:rsidR="00555C28" w:rsidTr="00555C28">
        <w:tc>
          <w:tcPr>
            <w:tcW w:w="2925"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Codul măsurii:</w:t>
            </w:r>
          </w:p>
        </w:tc>
        <w:tc>
          <w:tcPr>
            <w:tcW w:w="6137" w:type="dxa"/>
            <w:gridSpan w:val="3"/>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b/>
              </w:rPr>
            </w:pPr>
            <w:r>
              <w:rPr>
                <w:rFonts w:ascii="Trebuchet MS" w:hAnsi="Trebuchet MS"/>
                <w:b/>
              </w:rPr>
              <w:t>M3/6A</w:t>
            </w:r>
          </w:p>
        </w:tc>
      </w:tr>
      <w:tr w:rsidR="00555C28" w:rsidTr="00555C28">
        <w:tc>
          <w:tcPr>
            <w:tcW w:w="2925"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Tipul măsurii:</w:t>
            </w:r>
          </w:p>
        </w:tc>
        <w:tc>
          <w:tcPr>
            <w:tcW w:w="6137" w:type="dxa"/>
            <w:gridSpan w:val="3"/>
            <w:tcBorders>
              <w:top w:val="single" w:sz="4" w:space="0" w:color="auto"/>
              <w:left w:val="single" w:sz="4" w:space="0" w:color="auto"/>
              <w:bottom w:val="single" w:sz="4" w:space="0" w:color="auto"/>
              <w:right w:val="single" w:sz="4" w:space="0" w:color="auto"/>
            </w:tcBorders>
            <w:hideMark/>
          </w:tcPr>
          <w:p w:rsidR="00555C28" w:rsidRDefault="00555C28">
            <w:pPr>
              <w:pStyle w:val="Listparagraf"/>
              <w:numPr>
                <w:ilvl w:val="0"/>
                <w:numId w:val="8"/>
              </w:numPr>
              <w:spacing w:line="276" w:lineRule="auto"/>
              <w:rPr>
                <w:rFonts w:ascii="Trebuchet MS" w:hAnsi="Trebuchet MS"/>
                <w:b/>
              </w:rPr>
            </w:pPr>
            <w:r>
              <w:rPr>
                <w:rFonts w:ascii="Trebuchet MS" w:hAnsi="Trebuchet MS"/>
                <w:b/>
              </w:rPr>
              <w:t xml:space="preserve">INVESTIȚII                               </w:t>
            </w:r>
          </w:p>
          <w:p w:rsidR="00555C28" w:rsidRDefault="00555C28">
            <w:pPr>
              <w:spacing w:line="276" w:lineRule="auto"/>
              <w:rPr>
                <w:rFonts w:ascii="Trebuchet MS" w:hAnsi="Trebuchet MS"/>
              </w:rPr>
            </w:pPr>
            <w:r>
              <w:rPr>
                <w:rFonts w:ascii="Trebuchet MS" w:hAnsi="Trebuchet MS"/>
              </w:rPr>
              <w:t xml:space="preserve">                      □ SERVICII                            </w:t>
            </w:r>
          </w:p>
          <w:p w:rsidR="00555C28" w:rsidRDefault="00555C28">
            <w:pPr>
              <w:spacing w:line="276" w:lineRule="auto"/>
              <w:rPr>
                <w:rFonts w:ascii="Trebuchet MS" w:hAnsi="Trebuchet MS"/>
              </w:rPr>
            </w:pPr>
            <w:r>
              <w:rPr>
                <w:rFonts w:ascii="Trebuchet MS" w:hAnsi="Trebuchet MS"/>
              </w:rPr>
              <w:t xml:space="preserve">                      □ SPRIJIN FORFETAR  </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1. Descrierea generală a măsurii, inclusiv a logicii de intervenție a acesteia și a contribuției la prioritățile strategiei, la domeniile de intervenție, la obiectivele transversale și a complementarității cu alte măsuri din SDL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       Unul din punctele cele mai tari ale teritoriului G.A.L. </w:t>
            </w:r>
            <w:r>
              <w:rPr>
                <w:rFonts w:ascii="Trebuchet MS" w:hAnsi="Trebuchet MS"/>
                <w:i/>
              </w:rPr>
              <w:t>„Histria-Razim-Hamangia”</w:t>
            </w:r>
            <w:r>
              <w:rPr>
                <w:rFonts w:ascii="Trebuchet MS" w:hAnsi="Trebuchet MS"/>
              </w:rPr>
              <w:t xml:space="preserve"> este existența unui cadru natural deosebit, care are datorită acestuia și o atractivitate deosebită. Din păcate, așa cum rezultă din studiile de zonă și cum a fost specificat și în analiza SWOT, a caracteristicilor economice, infrastructura de turism, și în speță oferta de programe turistice ale zonei este foarte slabă și totodată ne promovată. De altfel ofertele turistice ale zonei se rezumă doar la câteva unități de cazare în condiții mai mult sau mai puțin atractive, și atât. Existența diversităților de cadre naturale, cu zonă de deltă și plaje marine, existența chiar și a unei surse balneare,( lacul Nuntași, unde există un nămol saprofilic de o calitate deosebită), nu s-a reușit exploatarea lor, prin crearea unei rețele de oferte turistice atractive, care să fie integrată și cu punerea în valoare a tradițiilor culturale locale.</w:t>
            </w:r>
          </w:p>
          <w:p w:rsidR="00555C28" w:rsidRDefault="00555C28">
            <w:pPr>
              <w:spacing w:line="276" w:lineRule="auto"/>
              <w:jc w:val="both"/>
              <w:rPr>
                <w:rFonts w:ascii="Trebuchet MS" w:hAnsi="Trebuchet MS"/>
              </w:rPr>
            </w:pPr>
            <w:r>
              <w:rPr>
                <w:rFonts w:ascii="Trebuchet MS" w:hAnsi="Trebuchet MS"/>
              </w:rPr>
              <w:t xml:space="preserve">     Dezvoltarea turismului și în special a ecoturismului și agroturismului reprezintă priorități naționale, făcând obiectul mai multor Programe menite să ducă la creșterea și sprijinirea acestei surse de dezvoltare durabilă deosebite. Cererea de ofertă turistică la nivel mondial și național are tendință deosebită de creștere pe segmentul unităților mici, familiale agroturistice. Tocmai de aceea, în programul „Viziunea Guvernului României pentru dezvoltarea clasei de mijloc la sate” una din direcțiile strategice propuse o reprezintă „VI-dezvoltarea economiei rurale prin ecoturism și agroturism”</w:t>
            </w:r>
          </w:p>
          <w:p w:rsidR="00555C28" w:rsidRDefault="00555C28">
            <w:pPr>
              <w:spacing w:line="276" w:lineRule="auto"/>
              <w:jc w:val="both"/>
              <w:rPr>
                <w:rFonts w:ascii="Trebuchet MS" w:hAnsi="Trebuchet MS"/>
              </w:rPr>
            </w:pPr>
            <w:r>
              <w:rPr>
                <w:rFonts w:ascii="Trebuchet MS" w:hAnsi="Trebuchet MS"/>
              </w:rPr>
              <w:t xml:space="preserve">     În acest sens măsura își propune să aducă o plusvaloare la dezvoltarea acestei infrastructuri turistice, prin crearea de unități noi de cazare, dar cu o viziune inovatoare în ceea ce privește soluția constructivă, contribuția la protecția mediului, asigurarea unui sistem de calitate a serviciilor. În același timp, măsura va avea și efecte în ceea ce privește creșterea calității vieții în teritoriu, fiind generatoare de locuri de muncă.</w:t>
            </w:r>
          </w:p>
          <w:p w:rsidR="00555C28" w:rsidRDefault="00555C28">
            <w:pPr>
              <w:spacing w:line="276" w:lineRule="auto"/>
              <w:jc w:val="both"/>
              <w:rPr>
                <w:rFonts w:ascii="Trebuchet MS" w:hAnsi="Trebuchet MS"/>
              </w:rPr>
            </w:pPr>
            <w:r>
              <w:rPr>
                <w:rFonts w:ascii="Trebuchet MS" w:hAnsi="Trebuchet MS"/>
              </w:rPr>
              <w:t>Mai mult, cei ce  implementează această măsură, pot beneficia  de alte măsuri din cadrul S.D.L., și în special de măsura M5/3A, care se referă la formele asociative, având posibilitatea astfel, să creeze împreună cu partenerii trasee turistice comune asistate de ghizi specializați, cicloturism, programe culturale pentru punerea în valoare a tradițiilor  și bucătăriei locale, pentru că se știe că în zona Deltei Dunării atracția culinară deosebită o reprezintă peștele. În acest sens beneficiarii pot apela  și la Strategia F.L.A.G , care poate</w:t>
            </w:r>
            <w:r>
              <w:t xml:space="preserve"> </w:t>
            </w:r>
            <w:r>
              <w:rPr>
                <w:rFonts w:ascii="Trebuchet MS" w:hAnsi="Trebuchet MS"/>
              </w:rPr>
              <w:t xml:space="preserve">poate duce la o bună integrare. </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rPr>
                <w:rFonts w:ascii="Trebuchet MS" w:hAnsi="Trebuchet MS"/>
                <w:b/>
              </w:rPr>
            </w:pPr>
            <w:r>
              <w:rPr>
                <w:rFonts w:ascii="Trebuchet MS" w:hAnsi="Trebuchet MS"/>
                <w:b/>
              </w:rPr>
              <w:t>1.1.</w:t>
            </w:r>
            <w:r>
              <w:rPr>
                <w:rFonts w:ascii="Trebuchet MS" w:hAnsi="Trebuchet MS"/>
                <w:b/>
              </w:rPr>
              <w:tab/>
              <w:t>Obiectivele de dezvoltare rurală</w:t>
            </w:r>
          </w:p>
        </w:tc>
      </w:tr>
      <w:tr w:rsidR="00555C28" w:rsidTr="00555C28">
        <w:trPr>
          <w:trHeight w:val="1110"/>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lastRenderedPageBreak/>
              <w:t>-</w:t>
            </w:r>
            <w:r>
              <w:rPr>
                <w:rFonts w:ascii="Trebuchet MS" w:hAnsi="Trebuchet MS"/>
              </w:rPr>
              <w:tab/>
              <w:t xml:space="preserve">ii)Asigurarea gestionării durabilă a resurselor naturale și combaterea schimbărilor climatice </w:t>
            </w:r>
          </w:p>
          <w:p w:rsidR="00555C28" w:rsidRDefault="00555C28">
            <w:pPr>
              <w:spacing w:line="276" w:lineRule="auto"/>
              <w:jc w:val="both"/>
              <w:rPr>
                <w:rFonts w:ascii="Trebuchet MS" w:hAnsi="Trebuchet MS"/>
              </w:rPr>
            </w:pPr>
            <w:r>
              <w:rPr>
                <w:rFonts w:ascii="Trebuchet MS" w:hAnsi="Trebuchet MS"/>
              </w:rPr>
              <w:t>-</w:t>
            </w:r>
            <w:r>
              <w:rPr>
                <w:rFonts w:ascii="Trebuchet MS" w:hAnsi="Trebuchet MS"/>
              </w:rPr>
              <w:tab/>
              <w:t xml:space="preserve">iii) Obținerea unei dezvoltări teritoriale echilibrate a economiilor și comunităților rurale, inclusiv crearea și menținerea de locuri de muncă  </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rPr>
                <w:rFonts w:ascii="Trebuchet MS" w:hAnsi="Trebuchet MS"/>
                <w:b/>
              </w:rPr>
            </w:pPr>
            <w:r>
              <w:rPr>
                <w:rFonts w:ascii="Trebuchet MS" w:hAnsi="Trebuchet MS"/>
                <w:b/>
              </w:rPr>
              <w:t>1.1.2 Obiective specifice ale măsurii: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 xml:space="preserve">  1  -dezvoltarea unui mediu propice pentru investiții, susținerea inițiativelor care creează locuri de muncă și reducerea migrației forței de muncă, în special a celei tinere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1.2.</w:t>
            </w:r>
            <w:r>
              <w:rPr>
                <w:rFonts w:ascii="Trebuchet MS" w:hAnsi="Trebuchet MS"/>
                <w:b/>
              </w:rPr>
              <w:tab/>
              <w:t>Contribuția la prioritatea/prioritățile prevăzute la art.5 din Regulamentul 1305/2013 al Uniunii Europene:</w:t>
            </w:r>
          </w:p>
        </w:tc>
      </w:tr>
      <w:tr w:rsidR="00555C28" w:rsidTr="00555C28">
        <w:trPr>
          <w:trHeight w:val="1380"/>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P6-Promovarea incluziunii sociale, a reducerii sărăciei și a dezvoltării economice în zonele rurale;</w:t>
            </w:r>
          </w:p>
          <w:p w:rsidR="00555C28" w:rsidRDefault="00555C28">
            <w:pPr>
              <w:spacing w:line="276" w:lineRule="auto"/>
              <w:jc w:val="both"/>
              <w:rPr>
                <w:rFonts w:ascii="Trebuchet MS" w:hAnsi="Trebuchet MS"/>
              </w:rPr>
            </w:pPr>
            <w:r>
              <w:rPr>
                <w:rFonts w:ascii="Trebuchet MS" w:hAnsi="Trebuchet MS"/>
              </w:rPr>
              <w:t>- P5-Promovarea utilizării eficiente a resurselor și sprijinirea tranziției către o economie cu emisii reduse de carbon și rezistentă la schimbările climatice în sectoarele agricol, alimentar și silvic.</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rPr>
                <w:rFonts w:ascii="Trebuchet MS" w:hAnsi="Trebuchet MS"/>
                <w:b/>
              </w:rPr>
            </w:pPr>
            <w:r>
              <w:rPr>
                <w:rFonts w:ascii="Trebuchet MS" w:hAnsi="Trebuchet MS"/>
                <w:b/>
              </w:rPr>
              <w:t>1.3.</w:t>
            </w:r>
            <w:r>
              <w:rPr>
                <w:rFonts w:ascii="Trebuchet MS" w:hAnsi="Trebuchet MS"/>
                <w:b/>
              </w:rPr>
              <w:tab/>
              <w:t>Măsura corespunde obiectivelor articolelor din Regulamentul nr. 1305/201</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w:t>
            </w:r>
            <w:r>
              <w:rPr>
                <w:rFonts w:ascii="Trebuchet MS" w:hAnsi="Trebuchet MS"/>
              </w:rPr>
              <w:tab/>
              <w:t>art.19 –”dezvoltarea exploatațiilor și a întreprinderilor, alineatele „a(ii)”- ajutor la înființarea întreprinderii pentru  activități neagricole în zonele rurale și „b” -investiții în crearea și dezvoltarea de activități neagricole.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rPr>
                <w:rFonts w:ascii="Trebuchet MS" w:hAnsi="Trebuchet MS"/>
                <w:b/>
              </w:rPr>
            </w:pPr>
            <w:r>
              <w:rPr>
                <w:rFonts w:ascii="Trebuchet MS" w:hAnsi="Trebuchet MS"/>
                <w:b/>
              </w:rPr>
              <w:t>1.4.</w:t>
            </w:r>
            <w:r>
              <w:rPr>
                <w:rFonts w:ascii="Trebuchet MS" w:hAnsi="Trebuchet MS"/>
                <w:b/>
              </w:rPr>
              <w:tab/>
              <w:t>Contribuția la domeniile de intervenție:</w:t>
            </w:r>
          </w:p>
        </w:tc>
      </w:tr>
      <w:tr w:rsidR="00555C28" w:rsidTr="00555C28">
        <w:trPr>
          <w:trHeight w:val="525"/>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- 6A)- Facilitarea diversificării, a înființării și a dezvoltării de întreprinderi mici, precum și crearea de locuri de muncă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rPr>
                <w:rFonts w:ascii="Trebuchet MS" w:hAnsi="Trebuchet MS"/>
                <w:b/>
              </w:rPr>
            </w:pPr>
            <w:r>
              <w:rPr>
                <w:rFonts w:ascii="Trebuchet MS" w:hAnsi="Trebuchet MS"/>
                <w:b/>
              </w:rPr>
              <w:t xml:space="preserve"> 1.4.2 Măsura contribuie secundar la domeniile  de intervenție:</w:t>
            </w:r>
          </w:p>
        </w:tc>
      </w:tr>
      <w:tr w:rsidR="00555C28" w:rsidTr="00555C28">
        <w:trPr>
          <w:trHeight w:val="525"/>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-5C) Facilitarea furnizării și a utilizării surselor regenerabile de energie, a subproduselor, a deșeurilor, a reziduurilor și a altor materii prime nealimentare, în scopul bioeconomiei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rPr>
                <w:rFonts w:ascii="Trebuchet MS" w:hAnsi="Trebuchet MS"/>
                <w:b/>
              </w:rPr>
            </w:pPr>
            <w:r>
              <w:rPr>
                <w:rFonts w:ascii="Trebuchet MS" w:hAnsi="Trebuchet MS"/>
                <w:b/>
              </w:rPr>
              <w:t>1.5.</w:t>
            </w:r>
            <w:r>
              <w:rPr>
                <w:rFonts w:ascii="Trebuchet MS" w:hAnsi="Trebuchet MS"/>
                <w:b/>
              </w:rPr>
              <w:tab/>
              <w:t>Contribuția la obiectivele transversale ale Regulamentului 1305/2013:</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Măsura contribuie la atingerea ambelor obiective transversale: inovare , mediu și climă</w:t>
            </w:r>
          </w:p>
          <w:p w:rsidR="00555C28" w:rsidRDefault="00555C28">
            <w:pPr>
              <w:spacing w:line="276" w:lineRule="auto"/>
              <w:jc w:val="both"/>
              <w:rPr>
                <w:rFonts w:ascii="Trebuchet MS" w:hAnsi="Trebuchet MS"/>
              </w:rPr>
            </w:pPr>
            <w:r>
              <w:rPr>
                <w:rFonts w:ascii="Trebuchet MS" w:hAnsi="Trebuchet MS"/>
                <w:b/>
              </w:rPr>
              <w:t>Inovare</w:t>
            </w:r>
            <w:r>
              <w:rPr>
                <w:rFonts w:ascii="Trebuchet MS" w:hAnsi="Trebuchet MS"/>
              </w:rPr>
              <w:t>:-proiectele selectate vor contribui la stimularea inovării prin activitățile de turism din zonă și prin contribuția adusă la dezvoltarea resurselor umane, prin crearea de locuri de muncă și combaterea sărăciei, aprovizionarea cu produse agroalimentare din producția locală.</w:t>
            </w:r>
          </w:p>
          <w:p w:rsidR="00555C28" w:rsidRDefault="00555C28">
            <w:pPr>
              <w:spacing w:line="276" w:lineRule="auto"/>
              <w:jc w:val="both"/>
              <w:rPr>
                <w:rFonts w:ascii="Trebuchet MS" w:hAnsi="Trebuchet MS"/>
                <w:b/>
              </w:rPr>
            </w:pPr>
            <w:r>
              <w:rPr>
                <w:rFonts w:ascii="Trebuchet MS" w:hAnsi="Trebuchet MS"/>
                <w:b/>
              </w:rPr>
              <w:t>Mediu și climă</w:t>
            </w:r>
            <w:r>
              <w:rPr>
                <w:rFonts w:ascii="Trebuchet MS" w:hAnsi="Trebuchet MS"/>
              </w:rPr>
              <w:t>:-toate investițiile realizate în cadrul acestei măsuri vor fi eligibile dacă folosesc soluții constructive prietenoase cu mediul și vor adopta de economisire a energiei din sistemul național prin investiția în utilaje de producere a energiei, de toate tipurile (electrică, termică) gen turbine eoliene, panouri solare, panouri fotovoltaice.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rPr>
                <w:rFonts w:ascii="Trebuchet MS" w:hAnsi="Trebuchet MS"/>
                <w:b/>
              </w:rPr>
            </w:pPr>
            <w:r>
              <w:rPr>
                <w:rFonts w:ascii="Trebuchet MS" w:hAnsi="Trebuchet MS"/>
                <w:b/>
              </w:rPr>
              <w:t>1.6. Sinergia cu alte măsuri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Măsura este sinergică: împreună cu </w:t>
            </w:r>
            <w:r>
              <w:rPr>
                <w:rFonts w:ascii="Trebuchet MS" w:hAnsi="Trebuchet MS"/>
                <w:b/>
              </w:rPr>
              <w:t>M1/6A, M4/6B, M6/6B   și M7/6B</w:t>
            </w:r>
            <w:r>
              <w:rPr>
                <w:rFonts w:ascii="Trebuchet MS" w:hAnsi="Trebuchet MS"/>
              </w:rPr>
              <w:t xml:space="preserve">  contribuie la realizarea  priorității P6: -promovarea incluziunii sociale, a reducerii sărăciei și a dezvoltării economice în zonele rurale.   </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rPr>
                <w:rFonts w:ascii="Trebuchet MS" w:hAnsi="Trebuchet MS"/>
                <w:b/>
              </w:rPr>
            </w:pPr>
            <w:r>
              <w:rPr>
                <w:rFonts w:ascii="Trebuchet MS" w:hAnsi="Trebuchet MS"/>
                <w:b/>
              </w:rPr>
              <w:t>1.7 Complementaritatea cu alte măsuri din SDL: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 Măsura este complementară prin beneficiarii direcți „microîntreprinderi și întreprinderi micii”  cu măsurile </w:t>
            </w:r>
            <w:r>
              <w:rPr>
                <w:rFonts w:ascii="Trebuchet MS" w:hAnsi="Trebuchet MS"/>
                <w:b/>
              </w:rPr>
              <w:t>M1/6A, M2/2A, M5/3A și M8/3A.</w:t>
            </w:r>
            <w:r>
              <w:rPr>
                <w:rFonts w:ascii="Trebuchet MS" w:hAnsi="Trebuchet MS"/>
              </w:rPr>
              <w:t xml:space="preserve">Complementaritatea este dată și cu măsurile </w:t>
            </w:r>
            <w:r>
              <w:rPr>
                <w:rFonts w:ascii="Trebuchet MS" w:hAnsi="Trebuchet MS"/>
                <w:b/>
              </w:rPr>
              <w:t xml:space="preserve">M2/2A, M5/3A și M8/3A </w:t>
            </w:r>
            <w:r>
              <w:rPr>
                <w:rFonts w:ascii="Trebuchet MS" w:hAnsi="Trebuchet MS"/>
              </w:rPr>
              <w:t>pentru beneficiarii direcți: -forme asociative.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2.Valoarea adăugată a măsurii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      Măsura își propune să finanțeze activități turistice atât în zona complexului de lacuri din zona GAL, cât și pe litoralul central al Mării Negre. Acestea vor respecta arhitectura tipică a caselor din  satele pescărești, folosind ca soluție constructivă  materialele  </w:t>
            </w:r>
            <w:r>
              <w:rPr>
                <w:rFonts w:ascii="Trebuchet MS" w:hAnsi="Trebuchet MS"/>
              </w:rPr>
              <w:lastRenderedPageBreak/>
              <w:t>tradiționale, în plus alegându-se soluții de producere a energiei electrice și/sau termice din surse regenerabile.</w:t>
            </w:r>
          </w:p>
          <w:p w:rsidR="00555C28" w:rsidRDefault="00555C28">
            <w:pPr>
              <w:spacing w:line="276" w:lineRule="auto"/>
              <w:jc w:val="both"/>
              <w:rPr>
                <w:rFonts w:ascii="Trebuchet MS" w:hAnsi="Trebuchet MS"/>
              </w:rPr>
            </w:pPr>
            <w:r>
              <w:rPr>
                <w:rFonts w:ascii="Trebuchet MS" w:hAnsi="Trebuchet MS"/>
              </w:rPr>
              <w:t xml:space="preserve">      Valoarea adăugată a măsurii este dată de aplicarea inovării în realizarea acestor unități turistice prin contribuția la crearea de noi locuri de muncă și prin creșterea atractivității zonei prin afluxul mărit de turiști. În același timp prin condițiile impuse de „prieteni ai mediului” se aduce o contribuție la conservarea caracterului natural al arealului.   </w:t>
            </w:r>
          </w:p>
          <w:p w:rsidR="00555C28" w:rsidRDefault="00555C28">
            <w:pPr>
              <w:spacing w:line="276" w:lineRule="auto"/>
              <w:jc w:val="both"/>
              <w:rPr>
                <w:rFonts w:ascii="Trebuchet MS" w:hAnsi="Trebuchet MS"/>
                <w:b/>
              </w:rPr>
            </w:pPr>
            <w:r>
              <w:rPr>
                <w:rFonts w:ascii="Trebuchet MS" w:hAnsi="Trebuchet MS"/>
              </w:rPr>
              <w:t xml:space="preserve">      Valoarea adăugată a măsurii poate fi demonstrată și prin accesul acestor unități turistice la lanțul scurt de produse agroalimentare din aria GAL.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rPr>
                <w:rFonts w:ascii="Trebuchet MS" w:hAnsi="Trebuchet MS"/>
                <w:b/>
              </w:rPr>
            </w:pPr>
            <w:r>
              <w:rPr>
                <w:rFonts w:ascii="Trebuchet MS" w:hAnsi="Trebuchet MS"/>
                <w:b/>
              </w:rPr>
              <w:lastRenderedPageBreak/>
              <w:t>3.Trimiteri la alte acte legislative: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Legislație U.E.</w:t>
            </w:r>
          </w:p>
          <w:p w:rsidR="00555C28" w:rsidRDefault="00555C28">
            <w:pPr>
              <w:spacing w:line="276" w:lineRule="auto"/>
              <w:jc w:val="both"/>
              <w:rPr>
                <w:rFonts w:ascii="Trebuchet MS" w:hAnsi="Trebuchet MS"/>
              </w:rPr>
            </w:pPr>
            <w:r>
              <w:rPr>
                <w:rFonts w:ascii="Trebuchet MS" w:hAnsi="Trebuchet MS"/>
              </w:rPr>
              <w:t xml:space="preserve">- Regulamentul(UE)1303/201;  Regulamentul(UE) 1305/2013 (art. 19, art. 2, ); Regulamentul (UE) nr. 807/2014; </w:t>
            </w:r>
          </w:p>
          <w:p w:rsidR="00555C28" w:rsidRDefault="00555C28">
            <w:pPr>
              <w:spacing w:line="276" w:lineRule="auto"/>
              <w:jc w:val="both"/>
              <w:rPr>
                <w:rFonts w:ascii="Trebuchet MS" w:hAnsi="Trebuchet MS"/>
              </w:rPr>
            </w:pPr>
            <w:r>
              <w:rPr>
                <w:rFonts w:ascii="Trebuchet MS" w:hAnsi="Trebuchet MS"/>
              </w:rPr>
              <w:t>-Regulamentul (UE, Euratom) nr. 966/2012 al Parlamentului European și al Consiliului Uniunii Europene din 25 octombrie 2012 privind normele financiare aplicabile bugetului general al Uniunii și de abrogare a Regulamentului (CE, Euratom) Nr. 1605/2002 al Consiliului, cu modificările și completările ulterioare;- Regulamentul(UE) 1407/2013- art. 34;-Recomandarea 2003/361/CE din 6 mai 2003 privind definirea micro-întreprinderilor și a întreprinderilor mici și mijlocii; Regulamentul (UE) 1310/2013</w:t>
            </w:r>
          </w:p>
          <w:p w:rsidR="00555C28" w:rsidRDefault="00555C28">
            <w:pPr>
              <w:spacing w:line="276" w:lineRule="auto"/>
              <w:rPr>
                <w:rFonts w:ascii="Trebuchet MS" w:hAnsi="Trebuchet MS"/>
              </w:rPr>
            </w:pPr>
            <w:r>
              <w:rPr>
                <w:rFonts w:ascii="Trebuchet MS" w:hAnsi="Trebuchet MS"/>
              </w:rPr>
              <w:t>Legislație  Națională:</w:t>
            </w:r>
          </w:p>
          <w:p w:rsidR="00555C28" w:rsidRDefault="00555C28">
            <w:pPr>
              <w:spacing w:line="276" w:lineRule="auto"/>
              <w:jc w:val="both"/>
              <w:rPr>
                <w:rFonts w:ascii="Trebuchet MS" w:hAnsi="Trebuchet MS"/>
              </w:rPr>
            </w:pPr>
            <w:r>
              <w:rPr>
                <w:rFonts w:ascii="Trebuchet MS" w:hAnsi="Trebuchet MS"/>
              </w:rPr>
              <w:t>-Ordonanță de Urgență nr. 44/2008 privind desfășurarea activităților economice de către persoanele fizice autorizate, întreprinderile individuale și întreprinderile familiale cu modificările și completările ulterioare;</w:t>
            </w:r>
          </w:p>
          <w:p w:rsidR="00555C28" w:rsidRDefault="00555C28">
            <w:pPr>
              <w:spacing w:line="276" w:lineRule="auto"/>
              <w:jc w:val="both"/>
              <w:rPr>
                <w:rFonts w:ascii="Trebuchet MS" w:hAnsi="Trebuchet MS"/>
              </w:rPr>
            </w:pPr>
            <w:r>
              <w:rPr>
                <w:rFonts w:ascii="Trebuchet MS" w:hAnsi="Trebuchet MS"/>
              </w:rPr>
              <w:t>- Hotărârea Guvernului nr. 226/2015 privind stabilirea cadrului general de implementare a măsurilor Programului Național de Dezvoltare Rurală cofinanțate din Fondul European Agricol pentru Dezvoltare Rurală și de la bugetul de stat;</w:t>
            </w:r>
          </w:p>
          <w:p w:rsidR="00555C28" w:rsidRDefault="00555C28">
            <w:pPr>
              <w:spacing w:line="276" w:lineRule="auto"/>
              <w:jc w:val="both"/>
              <w:rPr>
                <w:rFonts w:ascii="Trebuchet MS" w:hAnsi="Trebuchet MS"/>
              </w:rPr>
            </w:pPr>
            <w:r>
              <w:rPr>
                <w:rFonts w:ascii="Trebuchet MS" w:hAnsi="Trebuchet MS"/>
              </w:rPr>
              <w:t xml:space="preserve">- Ordonanța de Urgență a Guvernului nr. 66/2011 privind prevenirea, constatarea și sancționarea neregulilor apărute în obținerea și utilizarea fondurilor europene și/sau a fondurilor publice naționale aferente acestora, cu modificările și completările ulterioare; </w:t>
            </w:r>
          </w:p>
          <w:p w:rsidR="00555C28" w:rsidRDefault="00555C28">
            <w:pPr>
              <w:spacing w:line="276" w:lineRule="auto"/>
              <w:jc w:val="both"/>
              <w:rPr>
                <w:rFonts w:ascii="Trebuchet MS" w:hAnsi="Trebuchet MS"/>
              </w:rPr>
            </w:pPr>
            <w:r>
              <w:rPr>
                <w:rFonts w:ascii="Trebuchet MS" w:hAnsi="Trebuchet MS"/>
              </w:rPr>
              <w:t xml:space="preserve">- Ordonanța de Urgență a Guvernului nr. 49/2015 privind gestionarea financiară a fondurilor europene nerambursabile aferente politicii agricole comune, politicii comune de pescuit și politicii maritime integrate la nivelul Uniunii Europene, precum și a fondurilor alocate de la bugetul de stat pentru perioada de programare 2014-2020 și pentru modificarea și completarea unor acte normative din domeniul garantării; </w:t>
            </w:r>
          </w:p>
          <w:p w:rsidR="00555C28" w:rsidRDefault="00555C28">
            <w:pPr>
              <w:spacing w:line="276" w:lineRule="auto"/>
              <w:jc w:val="both"/>
              <w:rPr>
                <w:rFonts w:ascii="Trebuchet MS" w:hAnsi="Trebuchet MS"/>
              </w:rPr>
            </w:pPr>
            <w:r>
              <w:rPr>
                <w:rFonts w:ascii="Trebuchet MS" w:hAnsi="Trebuchet MS"/>
              </w:rPr>
              <w:t xml:space="preserve"> -Legea nr. 78/2000 pentru prevenirea, descoperirea și sancționarea faptelor de corupție, cu modificările și completările ulterioare;</w:t>
            </w:r>
          </w:p>
          <w:p w:rsidR="00555C28" w:rsidRDefault="00555C28">
            <w:pPr>
              <w:spacing w:line="276" w:lineRule="auto"/>
              <w:jc w:val="both"/>
              <w:rPr>
                <w:rFonts w:ascii="Trebuchet MS" w:hAnsi="Trebuchet MS"/>
              </w:rPr>
            </w:pPr>
            <w:r>
              <w:rPr>
                <w:rFonts w:ascii="Trebuchet MS" w:hAnsi="Trebuchet MS"/>
              </w:rPr>
              <w:t xml:space="preserve">-Hotărârea Guvernului nr. 875/2011 pentru aprobarea Normelor metodologice de aplicare a prevederilor Ordonanței de urgență a Guvernului nr. 66/2011 privind prevenirea, constatarea și sancționarea neregulilor apărute în obținerea și utilizarea fondurilor europene și/sau a fondurilor publice naționale aferente acestora, cu modificările și completările ulterioare.  </w:t>
            </w:r>
          </w:p>
          <w:p w:rsidR="00555C28" w:rsidRDefault="00555C28">
            <w:pPr>
              <w:spacing w:line="276" w:lineRule="auto"/>
              <w:jc w:val="both"/>
              <w:rPr>
                <w:rFonts w:ascii="Trebuchet MS" w:hAnsi="Trebuchet MS"/>
              </w:rPr>
            </w:pPr>
            <w:r>
              <w:rPr>
                <w:rFonts w:ascii="Trebuchet MS" w:hAnsi="Trebuchet MS"/>
              </w:rPr>
              <w:t>-OG 31/1991, OG 37/2005,Ordinul 111/2008, Legea 346/2004, OG 8/2013, ODMTR 899/2011, Ordinul 516/2005, Ordinul 990/2009.</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rPr>
                <w:rFonts w:ascii="Trebuchet MS" w:hAnsi="Trebuchet MS"/>
                <w:b/>
              </w:rPr>
            </w:pPr>
            <w:r>
              <w:rPr>
                <w:rFonts w:ascii="Trebuchet MS" w:hAnsi="Trebuchet MS"/>
                <w:b/>
              </w:rPr>
              <w:t>4.  Beneficiarii direcți/indirecți (grup țintă)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rPr>
                <w:rFonts w:ascii="Trebuchet MS" w:hAnsi="Trebuchet MS"/>
                <w:b/>
              </w:rPr>
            </w:pPr>
            <w:r>
              <w:rPr>
                <w:rFonts w:ascii="Trebuchet MS" w:hAnsi="Trebuchet MS"/>
                <w:b/>
              </w:rPr>
              <w:t>4.1-Beneficiari direcți: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-microîntreprinderi și întreprinderi mici;</w:t>
            </w:r>
          </w:p>
          <w:p w:rsidR="00555C28" w:rsidRDefault="00555C28">
            <w:pPr>
              <w:spacing w:line="276" w:lineRule="auto"/>
              <w:rPr>
                <w:rFonts w:ascii="Trebuchet MS" w:hAnsi="Trebuchet MS"/>
              </w:rPr>
            </w:pPr>
            <w:r>
              <w:rPr>
                <w:rFonts w:ascii="Trebuchet MS" w:hAnsi="Trebuchet MS"/>
              </w:rPr>
              <w:t>-forme asociative de pe teritoriul G.A.L.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rPr>
                <w:rFonts w:ascii="Trebuchet MS" w:hAnsi="Trebuchet MS"/>
                <w:b/>
              </w:rPr>
            </w:pPr>
            <w:r>
              <w:rPr>
                <w:rFonts w:ascii="Trebuchet MS" w:hAnsi="Trebuchet MS"/>
                <w:b/>
              </w:rPr>
              <w:lastRenderedPageBreak/>
              <w:t xml:space="preserve"> 4.2-Beneficiari indirecți: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-populația locală.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rPr>
                <w:rFonts w:ascii="Trebuchet MS" w:hAnsi="Trebuchet MS"/>
                <w:b/>
              </w:rPr>
            </w:pPr>
            <w:r>
              <w:rPr>
                <w:rFonts w:ascii="Trebuchet MS" w:hAnsi="Trebuchet MS"/>
                <w:b/>
              </w:rPr>
              <w:t>5. Tip de sprijin(conform art. 67 din Regulamentul 1303/2013</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Rambursarea costurilor eligibile suportate și plătite efectiv de solicitant.</w:t>
            </w:r>
          </w:p>
          <w:p w:rsidR="00555C28" w:rsidRDefault="00555C28">
            <w:pPr>
              <w:spacing w:line="276" w:lineRule="auto"/>
              <w:jc w:val="both"/>
              <w:rPr>
                <w:rFonts w:ascii="Trebuchet MS" w:hAnsi="Trebuchet MS"/>
                <w:b/>
              </w:rPr>
            </w:pPr>
            <w:r>
              <w:rPr>
                <w:rFonts w:ascii="Trebuchet MS" w:hAnsi="Trebuchet MS"/>
              </w:rPr>
              <w:t xml:space="preserve">     Plăți în avans, cu condiția constituirii unei garanții echivalente, corespunzătoare procentului de 100% din valoarea avansului, în conformitate cu art. 45(4) și art. 63 ale Regulamentului UE numărul 1305/2013</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rPr>
                <w:rFonts w:ascii="Trebuchet MS" w:hAnsi="Trebuchet MS"/>
                <w:b/>
              </w:rPr>
            </w:pPr>
            <w:r>
              <w:rPr>
                <w:rFonts w:ascii="Trebuchet MS" w:hAnsi="Trebuchet MS"/>
                <w:b/>
              </w:rPr>
              <w:t>6. Tipuri de acțiuni eligibile și neeligibile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rPr>
                <w:rFonts w:ascii="Trebuchet MS" w:hAnsi="Trebuchet MS"/>
                <w:b/>
              </w:rPr>
            </w:pPr>
            <w:r>
              <w:rPr>
                <w:rFonts w:ascii="Trebuchet MS" w:hAnsi="Trebuchet MS"/>
                <w:b/>
              </w:rPr>
              <w:t>6.1 Acțiuni 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ins w:id="48" w:author="Mitica Mirir" w:date="2017-05-10T12:24:00Z"/>
                <w:rFonts w:ascii="Trebuchet MS" w:hAnsi="Trebuchet MS"/>
              </w:rPr>
            </w:pPr>
            <w:r>
              <w:rPr>
                <w:rFonts w:ascii="Trebuchet MS" w:hAnsi="Trebuchet MS"/>
              </w:rPr>
              <w:t xml:space="preserve">    -Construcția</w:t>
            </w:r>
            <w:del w:id="49" w:author="Mitica Mirir" w:date="2017-05-10T12:24:00Z">
              <w:r w:rsidDel="00870496">
                <w:rPr>
                  <w:rFonts w:ascii="Trebuchet MS" w:hAnsi="Trebuchet MS"/>
                </w:rPr>
                <w:delText>/achiziția, inclusiv prin leasing</w:delText>
              </w:r>
            </w:del>
            <w:r>
              <w:rPr>
                <w:rFonts w:ascii="Trebuchet MS" w:hAnsi="Trebuchet MS"/>
              </w:rPr>
              <w:t>/reabilitarea/modernizarea unităților de infrastructură turistică;</w:t>
            </w:r>
          </w:p>
          <w:p w:rsidR="00870496" w:rsidRDefault="00870496">
            <w:pPr>
              <w:spacing w:line="276" w:lineRule="auto"/>
              <w:jc w:val="both"/>
              <w:rPr>
                <w:rFonts w:ascii="Trebuchet MS" w:hAnsi="Trebuchet MS"/>
              </w:rPr>
            </w:pPr>
            <w:ins w:id="50" w:author="Mitica Mirir" w:date="2017-05-10T12:24:00Z">
              <w:r>
                <w:rPr>
                  <w:rFonts w:ascii="Trebuchet MS" w:hAnsi="Trebuchet MS"/>
                </w:rPr>
                <w:t xml:space="preserve">    -Alte activități recreative și distractive;</w:t>
              </w:r>
            </w:ins>
          </w:p>
          <w:p w:rsidR="00555C28" w:rsidDel="00870496" w:rsidRDefault="00555C28">
            <w:pPr>
              <w:spacing w:line="276" w:lineRule="auto"/>
              <w:jc w:val="both"/>
              <w:rPr>
                <w:del w:id="51" w:author="Mitica Mirir" w:date="2017-05-10T12:24:00Z"/>
                <w:rFonts w:ascii="Trebuchet MS" w:hAnsi="Trebuchet MS"/>
              </w:rPr>
            </w:pPr>
            <w:del w:id="52" w:author="Mitica Mirir" w:date="2017-05-10T12:24:00Z">
              <w:r w:rsidDel="00870496">
                <w:rPr>
                  <w:rFonts w:ascii="Trebuchet MS" w:hAnsi="Trebuchet MS"/>
                </w:rPr>
                <w:delText xml:space="preserve">    -Cumpărarea, inclusiv prin leasing a aparaturii specifice, precum și a echipării unităților de agroturism, inclusiv  achiziția de biciclete sau bărci;</w:delText>
              </w:r>
            </w:del>
          </w:p>
          <w:p w:rsidR="00555C28" w:rsidRDefault="00555C28">
            <w:pPr>
              <w:spacing w:line="276" w:lineRule="auto"/>
              <w:jc w:val="both"/>
              <w:rPr>
                <w:rFonts w:ascii="Trebuchet MS" w:hAnsi="Trebuchet MS"/>
              </w:rPr>
            </w:pPr>
            <w:r>
              <w:rPr>
                <w:rFonts w:ascii="Trebuchet MS" w:hAnsi="Trebuchet MS"/>
              </w:rPr>
              <w:t xml:space="preserve">    -Dotarea cu aparatură și utilaje de producere a energiei electrice și/sau termice din surse regenerabile;</w:t>
            </w:r>
          </w:p>
          <w:p w:rsidR="00555C28" w:rsidRDefault="00555C28">
            <w:pPr>
              <w:spacing w:line="276" w:lineRule="auto"/>
              <w:rPr>
                <w:rFonts w:ascii="Trebuchet MS" w:hAnsi="Trebuchet MS"/>
              </w:rPr>
            </w:pPr>
            <w:r>
              <w:rPr>
                <w:rFonts w:ascii="Trebuchet MS" w:hAnsi="Trebuchet MS"/>
              </w:rPr>
              <w:t xml:space="preserve">    -Folosirea nămolului saprofilic din lacul Nuntași;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rPr>
                <w:rFonts w:ascii="Trebuchet MS" w:hAnsi="Trebuchet MS"/>
                <w:b/>
              </w:rPr>
            </w:pPr>
            <w:r>
              <w:rPr>
                <w:rFonts w:ascii="Trebuchet MS" w:hAnsi="Trebuchet MS"/>
                <w:b/>
              </w:rPr>
              <w:t xml:space="preserve">     6.2  Acțiuni neeligibile: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870496" w:rsidRDefault="00870496">
            <w:pPr>
              <w:spacing w:line="276" w:lineRule="auto"/>
              <w:jc w:val="both"/>
              <w:rPr>
                <w:ins w:id="53" w:author="Mitica Mirir" w:date="2017-05-10T12:25:00Z"/>
                <w:rFonts w:ascii="Trebuchet MS" w:hAnsi="Trebuchet MS"/>
              </w:rPr>
            </w:pPr>
            <w:ins w:id="54" w:author="Mitica Mirir" w:date="2017-05-10T12:25:00Z">
              <w:r>
                <w:rPr>
                  <w:rFonts w:ascii="Trebuchet MS" w:hAnsi="Trebuchet MS"/>
                </w:rPr>
                <w:t>-Dotarea ca activitate distinctă a infrastructurii turistice, fără a demonstra creșterea gradului de clasificare;</w:t>
              </w:r>
            </w:ins>
          </w:p>
          <w:p w:rsidR="00555C28" w:rsidRDefault="00555C28">
            <w:pPr>
              <w:spacing w:line="276" w:lineRule="auto"/>
              <w:jc w:val="both"/>
              <w:rPr>
                <w:rFonts w:ascii="Trebuchet MS" w:hAnsi="Trebuchet MS"/>
              </w:rPr>
            </w:pPr>
            <w:r>
              <w:rPr>
                <w:rFonts w:ascii="Trebuchet MS" w:hAnsi="Trebuchet MS"/>
              </w:rPr>
              <w:t>- Următoarele achiziții: animale, plante anuale și plantarea acestora, achiziția de drepturi de producție agricolă, achiziția de drepturi de plată.</w:t>
            </w:r>
          </w:p>
          <w:p w:rsidR="00555C28" w:rsidRDefault="00555C28">
            <w:pPr>
              <w:spacing w:line="276" w:lineRule="auto"/>
              <w:jc w:val="both"/>
              <w:rPr>
                <w:rFonts w:ascii="Trebuchet MS" w:hAnsi="Trebuchet MS"/>
              </w:rPr>
            </w:pPr>
            <w:r>
              <w:rPr>
                <w:rFonts w:ascii="Trebuchet MS" w:hAnsi="Trebuchet MS"/>
              </w:rPr>
              <w:t>-De asemeni nu sunt eligibile următoarele costuri: marja locatorului, costurile de refinanțare a dobânzilor, cheltuieli generale și de asigurare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rPr>
                <w:rFonts w:ascii="Trebuchet MS" w:hAnsi="Trebuchet MS"/>
                <w:b/>
              </w:rPr>
            </w:pPr>
            <w:r>
              <w:rPr>
                <w:rFonts w:ascii="Trebuchet MS" w:hAnsi="Trebuchet MS"/>
                <w:b/>
              </w:rPr>
              <w:t>7. Condiții de eligibilitate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tcPr>
          <w:p w:rsidR="00555C28" w:rsidRDefault="00555C28">
            <w:pPr>
              <w:spacing w:line="276" w:lineRule="auto"/>
              <w:rPr>
                <w:rFonts w:ascii="Trebuchet MS" w:hAnsi="Trebuchet MS"/>
              </w:rPr>
            </w:pPr>
            <w:r>
              <w:rPr>
                <w:rFonts w:ascii="Trebuchet MS" w:hAnsi="Trebuchet MS"/>
                <w:b/>
              </w:rPr>
              <w:t xml:space="preserve">    </w:t>
            </w:r>
            <w:r>
              <w:rPr>
                <w:rFonts w:ascii="Trebuchet MS" w:hAnsi="Trebuchet MS"/>
              </w:rPr>
              <w:t>- Beneficiarul trebuie să aibă sediul social/ punct de lucru în teritoriul GAL;</w:t>
            </w:r>
          </w:p>
          <w:p w:rsidR="00555C28" w:rsidRDefault="00555C28">
            <w:pPr>
              <w:spacing w:line="276" w:lineRule="auto"/>
              <w:rPr>
                <w:rFonts w:ascii="Trebuchet MS" w:hAnsi="Trebuchet MS"/>
              </w:rPr>
            </w:pPr>
            <w:r>
              <w:rPr>
                <w:rFonts w:ascii="Trebuchet MS" w:hAnsi="Trebuchet MS"/>
              </w:rPr>
              <w:t xml:space="preserve">    - Beneficiarul trebuie să desfășoare activitatea într-o zona clasificată ca zonă turistică de pe arealul  GAL;</w:t>
            </w:r>
          </w:p>
          <w:p w:rsidR="00555C28" w:rsidRDefault="00555C28">
            <w:pPr>
              <w:spacing w:line="276" w:lineRule="auto"/>
              <w:rPr>
                <w:rFonts w:ascii="Trebuchet MS" w:hAnsi="Trebuchet MS"/>
              </w:rPr>
            </w:pPr>
          </w:p>
          <w:p w:rsidR="00555C28" w:rsidRDefault="00555C28">
            <w:pPr>
              <w:spacing w:line="276" w:lineRule="auto"/>
              <w:rPr>
                <w:rFonts w:ascii="Trebuchet MS" w:hAnsi="Trebuchet MS"/>
              </w:rPr>
            </w:pPr>
            <w:r>
              <w:rPr>
                <w:rFonts w:ascii="Trebuchet MS" w:hAnsi="Trebuchet MS"/>
              </w:rPr>
              <w:t xml:space="preserve">    - Să prezinte un plan de afaceri fezabil pentru întreaga perioadă de monitorizare, care să prevadă, minim clasarea agroturistică de trei margarete;</w:t>
            </w:r>
          </w:p>
          <w:p w:rsidR="00555C28" w:rsidRDefault="00555C28">
            <w:pPr>
              <w:spacing w:line="276" w:lineRule="auto"/>
              <w:rPr>
                <w:rFonts w:ascii="Trebuchet MS" w:hAnsi="Trebuchet MS"/>
              </w:rPr>
            </w:pPr>
            <w:r>
              <w:rPr>
                <w:rFonts w:ascii="Trebuchet MS" w:hAnsi="Trebuchet MS"/>
              </w:rPr>
              <w:t xml:space="preserve">     -Numărul de camere să fie de maxim 12</w:t>
            </w:r>
          </w:p>
          <w:p w:rsidR="00555C28" w:rsidRDefault="00555C28">
            <w:pPr>
              <w:spacing w:line="276" w:lineRule="auto"/>
              <w:rPr>
                <w:rFonts w:ascii="Trebuchet MS" w:hAnsi="Trebuchet MS"/>
              </w:rPr>
            </w:pPr>
            <w:r>
              <w:rPr>
                <w:rFonts w:ascii="Trebuchet MS" w:hAnsi="Trebuchet MS"/>
              </w:rPr>
              <w:t xml:space="preserve">    - Să facă dovada participării la lanțul scurt de aprovizionare local;</w:t>
            </w:r>
          </w:p>
          <w:p w:rsidR="00555C28" w:rsidRDefault="00555C28">
            <w:pPr>
              <w:spacing w:line="276" w:lineRule="auto"/>
              <w:jc w:val="both"/>
              <w:rPr>
                <w:rFonts w:ascii="Trebuchet MS" w:hAnsi="Trebuchet MS"/>
              </w:rPr>
            </w:pPr>
            <w:r>
              <w:rPr>
                <w:rFonts w:ascii="Trebuchet MS" w:hAnsi="Trebuchet MS"/>
              </w:rPr>
              <w:t xml:space="preserve">    -Beneficiarul să prezinte în cadrul investiției, cel puțin  un aparat sau utilaj de producerea energiei electrice/termice din surse regenerabile;</w:t>
            </w:r>
          </w:p>
          <w:p w:rsidR="00555C28" w:rsidRDefault="00555C28">
            <w:pPr>
              <w:spacing w:line="276" w:lineRule="auto"/>
              <w:rPr>
                <w:rFonts w:ascii="Trebuchet MS" w:hAnsi="Trebuchet MS"/>
              </w:rPr>
            </w:pPr>
            <w:r>
              <w:rPr>
                <w:rFonts w:ascii="Trebuchet MS" w:hAnsi="Trebuchet MS"/>
              </w:rPr>
              <w:t xml:space="preserve">    -Beneficiarul să prezinte soluții constructive prietenoase cu mediul; </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rPr>
                <w:rFonts w:ascii="Trebuchet MS" w:hAnsi="Trebuchet MS"/>
                <w:b/>
              </w:rPr>
            </w:pPr>
            <w:r>
              <w:rPr>
                <w:rFonts w:ascii="Trebuchet MS" w:hAnsi="Trebuchet MS"/>
                <w:b/>
              </w:rPr>
              <w:t>8. Criterii de selecție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        Conform obiectivelor specifice ale SDL, rezultate din analiza SWOT, selecția cererilor de finanțare se va face în baza următoarelor criterii:</w:t>
            </w:r>
          </w:p>
          <w:p w:rsidR="00555C28" w:rsidRDefault="00555C28">
            <w:pPr>
              <w:spacing w:line="276" w:lineRule="auto"/>
              <w:rPr>
                <w:rFonts w:ascii="Trebuchet MS" w:hAnsi="Trebuchet MS"/>
              </w:rPr>
            </w:pPr>
            <w:r>
              <w:rPr>
                <w:rFonts w:ascii="Trebuchet MS" w:hAnsi="Trebuchet MS"/>
              </w:rPr>
              <w:t xml:space="preserve">        1.-numărul de locuri de muncă create prin realizarea investiției-minim 2/proiect;</w:t>
            </w:r>
          </w:p>
          <w:p w:rsidR="00555C28" w:rsidRDefault="00555C28">
            <w:pPr>
              <w:spacing w:line="276" w:lineRule="auto"/>
              <w:rPr>
                <w:rFonts w:ascii="Trebuchet MS" w:hAnsi="Trebuchet MS"/>
              </w:rPr>
            </w:pPr>
            <w:r>
              <w:rPr>
                <w:rFonts w:ascii="Trebuchet MS" w:hAnsi="Trebuchet MS"/>
              </w:rPr>
              <w:t xml:space="preserve">        2.- dimensiunea camerelor;</w:t>
            </w:r>
          </w:p>
          <w:p w:rsidR="00555C28" w:rsidRDefault="00555C28">
            <w:pPr>
              <w:spacing w:line="276" w:lineRule="auto"/>
              <w:rPr>
                <w:rFonts w:ascii="Trebuchet MS" w:hAnsi="Trebuchet MS"/>
              </w:rPr>
            </w:pPr>
            <w:r>
              <w:rPr>
                <w:rFonts w:ascii="Trebuchet MS" w:hAnsi="Trebuchet MS"/>
              </w:rPr>
              <w:t xml:space="preserve">        3.- includerea în planul de afaceri a cel puțin un pachet turistic ( cicloturism, trasee turistice, trasee turistice combinate cu trasee cu barca, seri tradiționale etc.)</w:t>
            </w:r>
          </w:p>
          <w:p w:rsidR="00555C28" w:rsidRDefault="00555C28">
            <w:pPr>
              <w:spacing w:line="276" w:lineRule="auto"/>
              <w:rPr>
                <w:rFonts w:ascii="Trebuchet MS" w:hAnsi="Trebuchet MS"/>
              </w:rPr>
            </w:pPr>
            <w:r>
              <w:rPr>
                <w:rFonts w:ascii="Trebuchet MS" w:hAnsi="Trebuchet MS"/>
              </w:rPr>
              <w:t xml:space="preserve">        4.- soluțiile tehnice constructive;</w:t>
            </w:r>
          </w:p>
          <w:p w:rsidR="00555C28" w:rsidRDefault="00555C28">
            <w:pPr>
              <w:spacing w:line="276" w:lineRule="auto"/>
              <w:rPr>
                <w:rFonts w:ascii="Trebuchet MS" w:hAnsi="Trebuchet MS"/>
              </w:rPr>
            </w:pPr>
            <w:r>
              <w:rPr>
                <w:rFonts w:ascii="Trebuchet MS" w:hAnsi="Trebuchet MS"/>
              </w:rPr>
              <w:t xml:space="preserve">        5.- gradul de aprovizionare cu produse agroalimentare din lanțul scurt de aprovizionare al pieței locale.</w:t>
            </w:r>
          </w:p>
          <w:p w:rsidR="00555C28" w:rsidRDefault="00555C28">
            <w:pPr>
              <w:spacing w:line="276" w:lineRule="auto"/>
              <w:rPr>
                <w:rFonts w:ascii="Trebuchet MS" w:hAnsi="Trebuchet MS"/>
              </w:rPr>
            </w:pPr>
            <w:r>
              <w:rPr>
                <w:rFonts w:ascii="Trebuchet MS" w:hAnsi="Trebuchet MS"/>
              </w:rPr>
              <w:t xml:space="preserve">        6.-punerea în valoare a nămolului saprofilic din lacul Nuntași;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rPr>
                <w:rFonts w:ascii="Trebuchet MS" w:hAnsi="Trebuchet MS"/>
                <w:b/>
              </w:rPr>
            </w:pPr>
            <w:r>
              <w:rPr>
                <w:rFonts w:ascii="Trebuchet MS" w:hAnsi="Trebuchet MS"/>
                <w:b/>
              </w:rPr>
              <w:t>9. Sume aplicabile și rata sprijinului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Având în vedere ca investițiile propuse prin această măsură, sunt investiții generatoare de profit intensitatea sprijinului va fi de 90%.</w:t>
            </w:r>
          </w:p>
          <w:p w:rsidR="00555C28" w:rsidRDefault="00555C28">
            <w:pPr>
              <w:spacing w:line="276" w:lineRule="auto"/>
              <w:rPr>
                <w:rFonts w:ascii="Trebuchet MS" w:hAnsi="Trebuchet MS"/>
              </w:rPr>
            </w:pPr>
            <w:r>
              <w:rPr>
                <w:rFonts w:ascii="Trebuchet MS" w:hAnsi="Trebuchet MS"/>
              </w:rPr>
              <w:lastRenderedPageBreak/>
              <w:t xml:space="preserve">        Valoarea proiectelor nu va depăși </w:t>
            </w:r>
            <w:ins w:id="55" w:author="Mitica Mirir" w:date="2017-05-11T09:25:00Z">
              <w:r w:rsidR="00832A74">
                <w:rPr>
                  <w:rFonts w:ascii="Trebuchet MS" w:hAnsi="Trebuchet MS"/>
                </w:rPr>
                <w:t xml:space="preserve">135.000  </w:t>
              </w:r>
            </w:ins>
            <w:del w:id="56" w:author="Mitica Mirir" w:date="2017-05-11T09:24:00Z">
              <w:r w:rsidDel="00832A74">
                <w:rPr>
                  <w:rFonts w:ascii="Trebuchet MS" w:hAnsi="Trebuchet MS"/>
                </w:rPr>
                <w:delText>1</w:delText>
              </w:r>
            </w:del>
            <w:del w:id="57" w:author="Mitica Mirir" w:date="2017-05-10T12:23:00Z">
              <w:r w:rsidDel="00870496">
                <w:rPr>
                  <w:rFonts w:ascii="Trebuchet MS" w:hAnsi="Trebuchet MS"/>
                </w:rPr>
                <w:delText>00</w:delText>
              </w:r>
            </w:del>
            <w:del w:id="58" w:author="Mitica Mirir" w:date="2017-05-11T09:24:00Z">
              <w:r w:rsidDel="00832A74">
                <w:rPr>
                  <w:rFonts w:ascii="Trebuchet MS" w:hAnsi="Trebuchet MS"/>
                </w:rPr>
                <w:delText>.000</w:delText>
              </w:r>
            </w:del>
            <w:r>
              <w:rPr>
                <w:rFonts w:ascii="Trebuchet MS" w:hAnsi="Trebuchet MS"/>
              </w:rPr>
              <w:t xml:space="preserve"> de euro .</w:t>
            </w:r>
          </w:p>
          <w:p w:rsidR="00555C28" w:rsidRDefault="00555C28">
            <w:pPr>
              <w:spacing w:line="276" w:lineRule="auto"/>
              <w:rPr>
                <w:rFonts w:ascii="Trebuchet MS" w:hAnsi="Trebuchet MS"/>
              </w:rPr>
            </w:pPr>
            <w:r>
              <w:rPr>
                <w:rFonts w:ascii="Trebuchet MS" w:hAnsi="Trebuchet MS"/>
              </w:rPr>
              <w:t xml:space="preserve">        Valoarea alocată pentr</w:t>
            </w:r>
            <w:r w:rsidR="00837226">
              <w:rPr>
                <w:rFonts w:ascii="Trebuchet MS" w:hAnsi="Trebuchet MS"/>
              </w:rPr>
              <w:t>u această măsură este de 265.036,47</w:t>
            </w:r>
            <w:r>
              <w:rPr>
                <w:rFonts w:ascii="Trebuchet MS" w:hAnsi="Trebuchet MS"/>
              </w:rPr>
              <w:t xml:space="preserve"> euro.</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rPr>
                <w:rFonts w:ascii="Trebuchet MS" w:hAnsi="Trebuchet MS"/>
                <w:b/>
              </w:rPr>
            </w:pPr>
            <w:r>
              <w:rPr>
                <w:rFonts w:ascii="Trebuchet MS" w:hAnsi="Trebuchet MS"/>
                <w:b/>
              </w:rPr>
              <w:lastRenderedPageBreak/>
              <w:t xml:space="preserve">   10. Indicatori de monitorizare: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 xml:space="preserve">       6A-numărul de locuri de muncă create -minim 2/proiect.-total 4</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rPr>
                <w:rFonts w:ascii="Trebuchet MS" w:hAnsi="Trebuchet MS"/>
                <w:b/>
              </w:rPr>
            </w:pPr>
            <w:r>
              <w:rPr>
                <w:rFonts w:ascii="Trebuchet MS" w:hAnsi="Trebuchet MS"/>
                <w:b/>
              </w:rPr>
              <w:t xml:space="preserve">10.1 Indicatori locali  </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-numărul de entități sprijinite -minim 2;</w:t>
            </w:r>
          </w:p>
        </w:tc>
      </w:tr>
      <w:tr w:rsidR="00555C28" w:rsidTr="00555C28">
        <w:tc>
          <w:tcPr>
            <w:tcW w:w="6690" w:type="dxa"/>
            <w:gridSpan w:val="3"/>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555C28" w:rsidRDefault="00555C28">
            <w:pPr>
              <w:spacing w:line="276" w:lineRule="auto"/>
              <w:rPr>
                <w:rFonts w:ascii="Trebuchet MS" w:hAnsi="Trebuchet MS"/>
                <w:b/>
              </w:rPr>
            </w:pPr>
            <w:r>
              <w:rPr>
                <w:rFonts w:ascii="Trebuchet MS" w:hAnsi="Trebuchet MS"/>
                <w:b/>
              </w:rPr>
              <w:t>Total număr de locuri de muncă create pe măsură:</w:t>
            </w:r>
          </w:p>
        </w:tc>
        <w:tc>
          <w:tcPr>
            <w:tcW w:w="2372"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555C28" w:rsidRDefault="00555C28">
            <w:pPr>
              <w:spacing w:line="276" w:lineRule="auto"/>
              <w:rPr>
                <w:rFonts w:ascii="Trebuchet MS" w:hAnsi="Trebuchet MS"/>
                <w:b/>
              </w:rPr>
            </w:pPr>
            <w:r>
              <w:rPr>
                <w:rFonts w:ascii="Trebuchet MS" w:hAnsi="Trebuchet MS"/>
                <w:b/>
              </w:rPr>
              <w:t>4 cu normă întreagă</w:t>
            </w:r>
          </w:p>
        </w:tc>
      </w:tr>
    </w:tbl>
    <w:p w:rsidR="00555C28" w:rsidRDefault="00555C28" w:rsidP="00555C28">
      <w:pPr>
        <w:spacing w:after="0" w:line="276" w:lineRule="auto"/>
        <w:rPr>
          <w:rFonts w:ascii="Trebuchet MS" w:hAnsi="Trebuchet MS"/>
          <w:b/>
        </w:rPr>
      </w:pPr>
    </w:p>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spacing w:after="0" w:line="276" w:lineRule="auto"/>
        <w:jc w:val="both"/>
        <w:rPr>
          <w:rFonts w:ascii="Trebuchet MS" w:hAnsi="Trebuchet MS"/>
          <w:b/>
        </w:rPr>
      </w:pPr>
      <w:r>
        <w:rPr>
          <w:rFonts w:ascii="Trebuchet MS" w:hAnsi="Trebuchet MS"/>
          <w:b/>
        </w:rPr>
        <w:t xml:space="preserve">                                                </w:t>
      </w: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B973CB" w:rsidRDefault="00B973CB"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r>
        <w:rPr>
          <w:rFonts w:ascii="Trebuchet MS" w:hAnsi="Trebuchet MS"/>
          <w:b/>
        </w:rPr>
        <w:t xml:space="preserve">                                                     SUBCAPITOLUL v.iv</w:t>
      </w:r>
    </w:p>
    <w:tbl>
      <w:tblPr>
        <w:tblStyle w:val="Tabelgril"/>
        <w:tblW w:w="0" w:type="auto"/>
        <w:tblInd w:w="0" w:type="dxa"/>
        <w:tblLook w:val="04A0" w:firstRow="1" w:lastRow="0" w:firstColumn="1" w:lastColumn="0" w:noHBand="0" w:noVBand="1"/>
      </w:tblPr>
      <w:tblGrid>
        <w:gridCol w:w="2325"/>
        <w:gridCol w:w="735"/>
        <w:gridCol w:w="2760"/>
        <w:gridCol w:w="885"/>
        <w:gridCol w:w="2357"/>
      </w:tblGrid>
      <w:tr w:rsidR="00555C28" w:rsidTr="00555C28">
        <w:trPr>
          <w:gridBefore w:val="1"/>
          <w:gridAfter w:val="1"/>
          <w:wBefore w:w="2325" w:type="dxa"/>
          <w:wAfter w:w="2357" w:type="dxa"/>
          <w:trHeight w:val="330"/>
        </w:trPr>
        <w:tc>
          <w:tcPr>
            <w:tcW w:w="4380"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 xml:space="preserve">                 FIȘA MĂSURII 4/6B</w:t>
            </w:r>
          </w:p>
        </w:tc>
      </w:tr>
      <w:tr w:rsidR="00555C28" w:rsidTr="00555C28">
        <w:tc>
          <w:tcPr>
            <w:tcW w:w="3060"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Denumirea măsurii:</w:t>
            </w:r>
          </w:p>
        </w:tc>
        <w:tc>
          <w:tcPr>
            <w:tcW w:w="6002" w:type="dxa"/>
            <w:gridSpan w:val="3"/>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b/>
              </w:rPr>
            </w:pPr>
            <w:r>
              <w:rPr>
                <w:rFonts w:ascii="Trebuchet MS" w:hAnsi="Trebuchet MS"/>
                <w:b/>
              </w:rPr>
              <w:t xml:space="preserve">„ Creșterea gradului de atractivitate și siguranță în teritoriul G.A.L </w:t>
            </w:r>
            <w:r>
              <w:rPr>
                <w:rFonts w:ascii="Trebuchet MS" w:hAnsi="Trebuchet MS"/>
                <w:b/>
                <w:i/>
              </w:rPr>
              <w:t>„Histria-Razim-Hamangia”</w:t>
            </w:r>
          </w:p>
        </w:tc>
      </w:tr>
      <w:tr w:rsidR="00555C28" w:rsidTr="00555C28">
        <w:tc>
          <w:tcPr>
            <w:tcW w:w="3060"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Codul măsurii:</w:t>
            </w:r>
          </w:p>
        </w:tc>
        <w:tc>
          <w:tcPr>
            <w:tcW w:w="6002" w:type="dxa"/>
            <w:gridSpan w:val="3"/>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b/>
              </w:rPr>
            </w:pPr>
            <w:r>
              <w:rPr>
                <w:rFonts w:ascii="Trebuchet MS" w:hAnsi="Trebuchet MS"/>
                <w:b/>
              </w:rPr>
              <w:t>M4/6B</w:t>
            </w:r>
          </w:p>
        </w:tc>
      </w:tr>
      <w:tr w:rsidR="00555C28" w:rsidTr="00555C28">
        <w:tc>
          <w:tcPr>
            <w:tcW w:w="3060"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Tipul măsurii:</w:t>
            </w:r>
          </w:p>
        </w:tc>
        <w:tc>
          <w:tcPr>
            <w:tcW w:w="6002" w:type="dxa"/>
            <w:gridSpan w:val="3"/>
            <w:tcBorders>
              <w:top w:val="single" w:sz="4" w:space="0" w:color="auto"/>
              <w:left w:val="single" w:sz="4" w:space="0" w:color="auto"/>
              <w:bottom w:val="single" w:sz="4" w:space="0" w:color="auto"/>
              <w:right w:val="single" w:sz="4" w:space="0" w:color="auto"/>
            </w:tcBorders>
            <w:hideMark/>
          </w:tcPr>
          <w:p w:rsidR="00555C28" w:rsidRDefault="00555C28">
            <w:pPr>
              <w:pStyle w:val="Listparagraf"/>
              <w:numPr>
                <w:ilvl w:val="0"/>
                <w:numId w:val="10"/>
              </w:numPr>
              <w:spacing w:line="276" w:lineRule="auto"/>
              <w:jc w:val="both"/>
              <w:rPr>
                <w:rFonts w:ascii="Trebuchet MS" w:hAnsi="Trebuchet MS"/>
                <w:b/>
              </w:rPr>
            </w:pPr>
            <w:r>
              <w:rPr>
                <w:rFonts w:ascii="Trebuchet MS" w:hAnsi="Trebuchet MS"/>
                <w:b/>
              </w:rPr>
              <w:t xml:space="preserve">INVESTIȚII                              </w:t>
            </w:r>
          </w:p>
          <w:p w:rsidR="00555C28" w:rsidRDefault="00555C28">
            <w:pPr>
              <w:spacing w:line="276" w:lineRule="auto"/>
              <w:jc w:val="both"/>
              <w:rPr>
                <w:rFonts w:ascii="Trebuchet MS" w:hAnsi="Trebuchet MS"/>
              </w:rPr>
            </w:pPr>
            <w:r>
              <w:rPr>
                <w:rFonts w:ascii="Trebuchet MS" w:hAnsi="Trebuchet MS"/>
              </w:rPr>
              <w:t xml:space="preserve">          □ SERVICII                             </w:t>
            </w:r>
          </w:p>
          <w:p w:rsidR="00555C28" w:rsidRDefault="00555C28">
            <w:pPr>
              <w:spacing w:line="276" w:lineRule="auto"/>
              <w:jc w:val="both"/>
              <w:rPr>
                <w:rFonts w:ascii="Trebuchet MS" w:hAnsi="Trebuchet MS"/>
                <w:b/>
              </w:rPr>
            </w:pPr>
            <w:r>
              <w:rPr>
                <w:rFonts w:ascii="Trebuchet MS" w:hAnsi="Trebuchet MS"/>
              </w:rPr>
              <w:t xml:space="preserve">          □ SPRIJIN FORFETAR</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1. Descrierea generală a măsurii, inclusiv a logicii de intervenție a acesteia și a contribuției la prioritățile strategiei, la domeniile de intervenție, la obiectivele transversale și a complementarității cu alte măsuri din S.D.L.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       Teritoriul</w:t>
            </w:r>
            <w:r>
              <w:t xml:space="preserve"> </w:t>
            </w:r>
            <w:r>
              <w:rPr>
                <w:rFonts w:ascii="Trebuchet MS" w:hAnsi="Trebuchet MS"/>
              </w:rPr>
              <w:t xml:space="preserve">G.A.L </w:t>
            </w:r>
            <w:r>
              <w:rPr>
                <w:rFonts w:ascii="Trebuchet MS" w:hAnsi="Trebuchet MS"/>
                <w:i/>
              </w:rPr>
              <w:t>„Histria-Razim-Hamangia”</w:t>
            </w:r>
            <w:r>
              <w:rPr>
                <w:rFonts w:ascii="Trebuchet MS" w:hAnsi="Trebuchet MS"/>
              </w:rPr>
              <w:t xml:space="preserve"> este unul deosebit de atractiv din punct de vedere turistic, așa cum a fost prezentat în analiza diagnostic.</w:t>
            </w:r>
          </w:p>
          <w:p w:rsidR="00555C28" w:rsidRDefault="00555C28">
            <w:pPr>
              <w:spacing w:line="276" w:lineRule="auto"/>
              <w:jc w:val="both"/>
              <w:rPr>
                <w:rFonts w:ascii="Trebuchet MS" w:hAnsi="Trebuchet MS"/>
              </w:rPr>
            </w:pPr>
            <w:r>
              <w:rPr>
                <w:rFonts w:ascii="Trebuchet MS" w:hAnsi="Trebuchet MS"/>
              </w:rPr>
              <w:t xml:space="preserve">       Totuși, aspectul general al localităților este unul tipic de localitate rurală, în care gradul de confort este mult scăzut față de posibilitățile urbane. Tocmai datorită acestui fapt gradul de civilizație al populației rurale s-a diminuat foarte mult, pentru că țăranul român era recunoscut prin deosebitul bun simț, și spiritul de grijă față de proprietate, chiar și cea comună. </w:t>
            </w:r>
          </w:p>
          <w:p w:rsidR="00555C28" w:rsidRDefault="00555C28">
            <w:pPr>
              <w:spacing w:line="276" w:lineRule="auto"/>
              <w:jc w:val="both"/>
              <w:rPr>
                <w:rFonts w:ascii="Trebuchet MS" w:hAnsi="Trebuchet MS"/>
              </w:rPr>
            </w:pPr>
            <w:r>
              <w:rPr>
                <w:rFonts w:ascii="Trebuchet MS" w:hAnsi="Trebuchet MS"/>
              </w:rPr>
              <w:t xml:space="preserve">       Programul Guvernului României „Viziunea Guvernului României pentru dezvoltarea clasei de mijloc la sate”, prin direcția strategică IV Investiții în mediul rural, atribuie Grupurilor de Acțiune Locală o „nouă misiune” (direcția strategică VII) în dezvoltarea zonei rurale.</w:t>
            </w:r>
          </w:p>
          <w:p w:rsidR="00555C28" w:rsidRDefault="00555C28">
            <w:pPr>
              <w:spacing w:line="276" w:lineRule="auto"/>
              <w:jc w:val="both"/>
            </w:pPr>
            <w:r>
              <w:rPr>
                <w:rFonts w:ascii="Trebuchet MS" w:hAnsi="Trebuchet MS"/>
              </w:rPr>
              <w:t xml:space="preserve">       De aceea adoptarea acestei măsuri a pornit de la analizarea tuturor punctelor slabe din toate caracteristicile prezentate în analiza SWOT:</w:t>
            </w:r>
            <w:r>
              <w:t xml:space="preserve"> </w:t>
            </w:r>
          </w:p>
          <w:p w:rsidR="00555C28" w:rsidRDefault="00555C28">
            <w:pPr>
              <w:spacing w:line="276" w:lineRule="auto"/>
              <w:jc w:val="both"/>
              <w:rPr>
                <w:rFonts w:ascii="Trebuchet MS" w:hAnsi="Trebuchet MS"/>
              </w:rPr>
            </w:pPr>
            <w:r>
              <w:rPr>
                <w:rFonts w:ascii="Trebuchet MS" w:hAnsi="Trebuchet MS"/>
              </w:rPr>
              <w:t>-pronunțarea disparităților dintre urban și rural în ceea ce privește calitatea vieții;</w:t>
            </w:r>
          </w:p>
          <w:p w:rsidR="00555C28" w:rsidRDefault="00555C28">
            <w:pPr>
              <w:spacing w:line="276" w:lineRule="auto"/>
              <w:jc w:val="both"/>
              <w:rPr>
                <w:rFonts w:ascii="Trebuchet MS" w:hAnsi="Trebuchet MS"/>
              </w:rPr>
            </w:pPr>
            <w:r>
              <w:rPr>
                <w:rFonts w:ascii="Trebuchet MS" w:hAnsi="Trebuchet MS"/>
              </w:rPr>
              <w:t xml:space="preserve"> -slaba dezvoltare a infrastructurii educaționale;</w:t>
            </w:r>
          </w:p>
          <w:p w:rsidR="00555C28" w:rsidRDefault="00555C28">
            <w:pPr>
              <w:spacing w:line="276" w:lineRule="auto"/>
              <w:jc w:val="both"/>
              <w:rPr>
                <w:rFonts w:ascii="Trebuchet MS" w:hAnsi="Trebuchet MS"/>
              </w:rPr>
            </w:pPr>
            <w:r>
              <w:t xml:space="preserve"> </w:t>
            </w:r>
            <w:r>
              <w:rPr>
                <w:rFonts w:ascii="Trebuchet MS" w:hAnsi="Trebuchet MS"/>
              </w:rPr>
              <w:t>-slaba dezvoltare a infrastructurii culturale, sportive și de entertainment;</w:t>
            </w:r>
            <w:r>
              <w:t xml:space="preserve"> </w:t>
            </w:r>
            <w:r>
              <w:rPr>
                <w:rFonts w:ascii="Trebuchet MS" w:hAnsi="Trebuchet MS"/>
              </w:rPr>
              <w:t>-creșterea gradului de criminalitate stradală;</w:t>
            </w:r>
          </w:p>
          <w:p w:rsidR="00555C28" w:rsidRDefault="00555C28">
            <w:pPr>
              <w:spacing w:line="276" w:lineRule="auto"/>
              <w:jc w:val="both"/>
              <w:rPr>
                <w:rFonts w:ascii="Trebuchet MS" w:hAnsi="Trebuchet MS"/>
              </w:rPr>
            </w:pPr>
            <w:r>
              <w:t xml:space="preserve"> </w:t>
            </w:r>
            <w:r>
              <w:rPr>
                <w:rFonts w:ascii="Trebuchet MS" w:hAnsi="Trebuchet MS"/>
              </w:rPr>
              <w:t>-slaba dezvoltare a serviciilor sociale către populație, ceea ce duce la un nivel de trai departe de decență;</w:t>
            </w:r>
          </w:p>
          <w:p w:rsidR="00555C28" w:rsidRDefault="00555C28">
            <w:pPr>
              <w:spacing w:line="276" w:lineRule="auto"/>
              <w:jc w:val="both"/>
              <w:rPr>
                <w:rFonts w:ascii="Trebuchet MS" w:hAnsi="Trebuchet MS"/>
              </w:rPr>
            </w:pPr>
            <w:r>
              <w:rPr>
                <w:rFonts w:ascii="Trebuchet MS" w:hAnsi="Trebuchet MS"/>
              </w:rPr>
              <w:t>-</w:t>
            </w:r>
            <w:r>
              <w:t xml:space="preserve"> </w:t>
            </w:r>
            <w:r>
              <w:rPr>
                <w:rFonts w:ascii="Trebuchet MS" w:hAnsi="Trebuchet MS"/>
              </w:rPr>
              <w:t>cursurile de apă nesistematizate și neprotejate.</w:t>
            </w:r>
          </w:p>
          <w:p w:rsidR="00555C28" w:rsidRDefault="00555C28">
            <w:pPr>
              <w:spacing w:line="276" w:lineRule="auto"/>
              <w:jc w:val="both"/>
              <w:rPr>
                <w:rFonts w:ascii="Trebuchet MS" w:hAnsi="Trebuchet MS"/>
              </w:rPr>
            </w:pPr>
            <w:r>
              <w:rPr>
                <w:rFonts w:ascii="Trebuchet MS" w:hAnsi="Trebuchet MS"/>
              </w:rPr>
              <w:t xml:space="preserve">      Măsura se adresează administrațiilor locale, dar grupul țintă îl reprezintă comunitățile locale, populația din aceste localități, care trebuie să se simtă mai siguri, mai protejați, dar în același timp să observe și un mai mult spirit gospodăresc și civic.</w:t>
            </w:r>
          </w:p>
          <w:p w:rsidR="00555C28" w:rsidRDefault="00555C28">
            <w:pPr>
              <w:spacing w:line="276" w:lineRule="auto"/>
              <w:jc w:val="both"/>
              <w:rPr>
                <w:rFonts w:ascii="Trebuchet MS" w:hAnsi="Trebuchet MS"/>
              </w:rPr>
            </w:pPr>
            <w:r>
              <w:rPr>
                <w:rFonts w:ascii="Trebuchet MS" w:hAnsi="Trebuchet MS"/>
              </w:rPr>
              <w:t xml:space="preserve">      Cu ajutorul acestei măsuri administrațiile locale pot sistematiza cursurile de apă, astfel încât acestea să nu mai sape în maluri și în profunzimea albiilor, dar în același timp să atribuie și un aspect plăcut acestor zone, care pot deveni și spații recreative cu un grad ridicat de siguranță.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1.1 Obiectivele de dezvoltare rurală conform Regulamentului (U.E.) 1305/2013:</w:t>
            </w:r>
          </w:p>
        </w:tc>
      </w:tr>
      <w:tr w:rsidR="00555C28" w:rsidTr="00555C28">
        <w:trPr>
          <w:trHeight w:val="1395"/>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 Măsura contribuie la:</w:t>
            </w:r>
          </w:p>
          <w:p w:rsidR="00555C28" w:rsidRDefault="00555C28">
            <w:pPr>
              <w:spacing w:line="276" w:lineRule="auto"/>
              <w:jc w:val="both"/>
              <w:rPr>
                <w:rFonts w:ascii="Trebuchet MS" w:hAnsi="Trebuchet MS"/>
              </w:rPr>
            </w:pPr>
            <w:r>
              <w:rPr>
                <w:rFonts w:ascii="Trebuchet MS" w:hAnsi="Trebuchet MS"/>
              </w:rPr>
              <w:t>-iii) Obținerea unei dezvoltări teritoriale echilibrate a economiilor și comunităților rurale, inclusiv crearea și menținerea de locuri de muncă;</w:t>
            </w:r>
          </w:p>
          <w:p w:rsidR="00555C28" w:rsidRDefault="00555C28">
            <w:pPr>
              <w:spacing w:line="276" w:lineRule="auto"/>
              <w:jc w:val="both"/>
              <w:rPr>
                <w:rFonts w:ascii="Trebuchet MS" w:hAnsi="Trebuchet MS"/>
              </w:rPr>
            </w:pPr>
            <w:r>
              <w:rPr>
                <w:rFonts w:ascii="Trebuchet MS" w:hAnsi="Trebuchet MS"/>
              </w:rPr>
              <w:t>-ii) Asigurarea gestionării durabilă a resurselor naturale și combaterea schimbărilor climatice.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rsidR="00555C28" w:rsidRDefault="00555C28">
            <w:pPr>
              <w:spacing w:line="276" w:lineRule="auto"/>
              <w:jc w:val="both"/>
              <w:rPr>
                <w:rFonts w:ascii="Trebuchet MS" w:hAnsi="Trebuchet MS"/>
                <w:b/>
              </w:rPr>
            </w:pPr>
            <w:r>
              <w:rPr>
                <w:rFonts w:ascii="Trebuchet MS" w:hAnsi="Trebuchet MS"/>
                <w:b/>
              </w:rPr>
              <w:t>Obiective specifice ale măsurii: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lastRenderedPageBreak/>
              <w:t>2.creșterea gradului de atractivitate, siguranță a teritoriului și reabilitarea patrimoniului cultural și ameliorarea calității vieții prin dezvoltarea si accesibilizarea serviciilor sociale, medicale, economice , culturale și educaționale;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1.2 Măsura contribuie la prioritățile din art.5 al Regulamentului(U.E.) 1305/2013:</w:t>
            </w:r>
          </w:p>
        </w:tc>
      </w:tr>
      <w:tr w:rsidR="00555C28" w:rsidTr="00555C28">
        <w:trPr>
          <w:trHeight w:val="450"/>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-P6-promovarea incluziunii sociale, a reducerii sărăciei și a dezvoltării economice în zonele rurale;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1.3 Măsura corespunde  obiectivelor articolelor din Regulamentul(U.E.) 1305/2013:</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-Articolul 20, alineatele :</w:t>
            </w:r>
          </w:p>
          <w:p w:rsidR="00555C28" w:rsidRDefault="00555C28">
            <w:pPr>
              <w:spacing w:line="276" w:lineRule="auto"/>
              <w:jc w:val="both"/>
              <w:rPr>
                <w:rFonts w:ascii="Trebuchet MS" w:hAnsi="Trebuchet MS"/>
              </w:rPr>
            </w:pPr>
            <w:r>
              <w:rPr>
                <w:rFonts w:ascii="Trebuchet MS" w:hAnsi="Trebuchet MS"/>
              </w:rPr>
              <w:t>-(d)-investiții în crearea , îmbunătățirea sau extinderea serviciilor locale de bază destinate populației rurale, inclusiv a celor de agrement și culturale, și a infrastructurii aferente;</w:t>
            </w:r>
          </w:p>
          <w:p w:rsidR="00555C28" w:rsidRDefault="00555C28">
            <w:pPr>
              <w:spacing w:line="276" w:lineRule="auto"/>
              <w:jc w:val="both"/>
              <w:rPr>
                <w:rFonts w:ascii="Trebuchet MS" w:hAnsi="Trebuchet MS"/>
              </w:rPr>
            </w:pPr>
            <w:r>
              <w:rPr>
                <w:rFonts w:ascii="Trebuchet MS" w:hAnsi="Trebuchet MS"/>
              </w:rPr>
              <w:t>-(f)- studii și investiții asociate cu întreținerea, refacerea  și modernizarea patrimoniului cultural și natural al satelor, al peisajelor rurale și al siturilor de înaltă valoare  naturală, inclusiv cu aspectele socioeconomice conexe, precum și acțiuni de sensibilizare ecologică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1.4 Măsura contribuie domeniul de intervenție:</w:t>
            </w:r>
          </w:p>
        </w:tc>
      </w:tr>
      <w:tr w:rsidR="00555C28" w:rsidTr="00555C28">
        <w:trPr>
          <w:trHeight w:val="225"/>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6B- Încurajarea dezvoltării locale în zonele rurale;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rsidR="00555C28" w:rsidRDefault="00555C28">
            <w:pPr>
              <w:spacing w:line="276" w:lineRule="auto"/>
              <w:jc w:val="both"/>
              <w:rPr>
                <w:rFonts w:ascii="Trebuchet MS" w:hAnsi="Trebuchet MS"/>
                <w:b/>
              </w:rPr>
            </w:pPr>
            <w:r>
              <w:rPr>
                <w:rFonts w:ascii="Trebuchet MS" w:hAnsi="Trebuchet MS"/>
                <w:b/>
              </w:rPr>
              <w:t>1.4.2 Măsura contribuie secundar la domeniul :</w:t>
            </w:r>
          </w:p>
        </w:tc>
      </w:tr>
      <w:tr w:rsidR="00555C28" w:rsidTr="00555C28">
        <w:trPr>
          <w:trHeight w:val="585"/>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- 5C) Facilitarea furnizării și a utilizării surselor regenerabile de energie, a subproduselor, a deșeurilor, a reziduurilor și a altor materii prime nealimentare, în scopul bioeconomiei.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1.5 Măsura contribuie la obiectivele transversale ale Regulamentului(U.E.) 1305/2013</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b/>
              </w:rPr>
              <w:t>Măsura contribuie</w:t>
            </w:r>
            <w:r>
              <w:rPr>
                <w:rFonts w:ascii="Trebuchet MS" w:hAnsi="Trebuchet MS"/>
              </w:rPr>
              <w:t xml:space="preserve"> la:</w:t>
            </w:r>
            <w:r>
              <w:rPr>
                <w:rFonts w:ascii="Trebuchet MS" w:hAnsi="Trebuchet MS"/>
                <w:b/>
              </w:rPr>
              <w:t xml:space="preserve"> </w:t>
            </w:r>
            <w:r>
              <w:rPr>
                <w:rFonts w:ascii="Trebuchet MS" w:hAnsi="Trebuchet MS"/>
              </w:rPr>
              <w:t xml:space="preserve">inovare și la  mediu și climă. </w:t>
            </w:r>
          </w:p>
          <w:p w:rsidR="00555C28" w:rsidRDefault="00555C28">
            <w:pPr>
              <w:spacing w:line="276" w:lineRule="auto"/>
              <w:jc w:val="both"/>
              <w:rPr>
                <w:rFonts w:ascii="Trebuchet MS" w:hAnsi="Trebuchet MS"/>
                <w:b/>
              </w:rPr>
            </w:pPr>
            <w:r>
              <w:rPr>
                <w:rFonts w:ascii="Trebuchet MS" w:hAnsi="Trebuchet MS"/>
                <w:b/>
              </w:rPr>
              <w:t xml:space="preserve">Inovare: </w:t>
            </w:r>
            <w:r>
              <w:rPr>
                <w:rFonts w:ascii="Trebuchet MS" w:hAnsi="Trebuchet MS"/>
              </w:rPr>
              <w:t>Contribuția măsurii la obiectivul transversal inovare este dat de caracterul integrat al măsurii în sensul că prin investițiile care se pot realiza, spațiul rural și populația pot beneficia de un spațiu  cu aspect mai civilizat, crescând în același timp și siguranța locuitorilor, fie din punct de vedere al circulației, fie din punct de vedere al combaterii criminalității.</w:t>
            </w:r>
          </w:p>
          <w:p w:rsidR="00555C28" w:rsidRDefault="00555C28">
            <w:pPr>
              <w:spacing w:line="276" w:lineRule="auto"/>
              <w:jc w:val="both"/>
              <w:rPr>
                <w:rFonts w:ascii="Trebuchet MS" w:hAnsi="Trebuchet MS"/>
                <w:b/>
              </w:rPr>
            </w:pPr>
            <w:r>
              <w:rPr>
                <w:rFonts w:ascii="Trebuchet MS" w:hAnsi="Trebuchet MS"/>
                <w:b/>
              </w:rPr>
              <w:t>Mediu:</w:t>
            </w:r>
            <w:r>
              <w:rPr>
                <w:rFonts w:ascii="Trebuchet MS" w:hAnsi="Trebuchet MS"/>
              </w:rPr>
              <w:t xml:space="preserve"> Toate investițiile realizate prin această măsură vor avea obligativitatea folosirii sistemelor de economisire a energiei clasice, prin adoptarea unor tehnologii moderne de producere a energiei din surse regenerabile. Pe lângă acest aspect, prin sistematizarea acestor cursuri de apă, se stopează procesul de depunere necontrolată a gunoaielor pe maluri, evitându-se astfel poluarea atât a acestora cât și a lacurilor unde acestea deversează.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1.6 Sinergia cu alte măsuri din S.D.L.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 Împreună cu </w:t>
            </w:r>
            <w:r>
              <w:rPr>
                <w:rFonts w:ascii="Trebuchet MS" w:hAnsi="Trebuchet MS"/>
                <w:b/>
              </w:rPr>
              <w:t>M1/2B,6A, M3/6A, M6/6B și M7/6B</w:t>
            </w:r>
            <w:r>
              <w:rPr>
                <w:rFonts w:ascii="Trebuchet MS" w:hAnsi="Trebuchet MS"/>
              </w:rPr>
              <w:t xml:space="preserve">  contribuie la realizarea  priorității P6: -promovarea incluziunii sociale, a reducerii sărăciei și a dezvoltării economice în zonele rurale;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1.7 Complementaritatea cu alte măsuri din SDL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Măsura este complementară prin beneficiarii direcți „administrații publice locale, asociațiile și parteneriatele  acestora, O.N.G.-URI, asociații ”  cu măsurile </w:t>
            </w:r>
            <w:r>
              <w:rPr>
                <w:rFonts w:ascii="Trebuchet MS" w:hAnsi="Trebuchet MS"/>
                <w:b/>
              </w:rPr>
              <w:t>M6/6B,</w:t>
            </w:r>
            <w:r>
              <w:rPr>
                <w:rFonts w:ascii="Trebuchet MS" w:hAnsi="Trebuchet MS"/>
              </w:rPr>
              <w:t xml:space="preserve">  și </w:t>
            </w:r>
            <w:r>
              <w:rPr>
                <w:rFonts w:ascii="Trebuchet MS" w:hAnsi="Trebuchet MS"/>
                <w:b/>
              </w:rPr>
              <w:t>M7/6B.</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2.Valoarea adăugată a măsurii: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          Valoarea adăugată a măsurii este dată de creșterea calității vieții în spațiul rural, prin mărirea gradului de siguranță, ducând la micșorarea gradului de disparitate față de mediul urban, și creșterea atractivității zonei.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3. Trimiteri la alte acte legislative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b/>
              </w:rPr>
            </w:pPr>
            <w:r>
              <w:rPr>
                <w:rFonts w:ascii="Trebuchet MS" w:hAnsi="Trebuchet MS"/>
                <w:b/>
              </w:rPr>
              <w:t>Legislație UE:</w:t>
            </w:r>
          </w:p>
          <w:p w:rsidR="00555C28" w:rsidRDefault="00555C28">
            <w:pPr>
              <w:spacing w:line="276" w:lineRule="auto"/>
              <w:jc w:val="both"/>
              <w:rPr>
                <w:rFonts w:ascii="Trebuchet MS" w:hAnsi="Trebuchet MS"/>
              </w:rPr>
            </w:pPr>
            <w:r>
              <w:rPr>
                <w:rFonts w:ascii="Trebuchet MS" w:hAnsi="Trebuchet MS"/>
              </w:rPr>
              <w:t>Regulamentul nr. 1305/2013;Regulamentul nr. 1303/2013;Regulamentul nr. 1407/2013 ;</w:t>
            </w:r>
          </w:p>
          <w:p w:rsidR="00555C28" w:rsidRDefault="00555C28">
            <w:pPr>
              <w:spacing w:line="276" w:lineRule="auto"/>
              <w:jc w:val="both"/>
              <w:rPr>
                <w:rFonts w:ascii="Trebuchet MS" w:hAnsi="Trebuchet MS"/>
              </w:rPr>
            </w:pPr>
            <w:r>
              <w:rPr>
                <w:rFonts w:ascii="Trebuchet MS" w:hAnsi="Trebuchet MS"/>
              </w:rPr>
              <w:lastRenderedPageBreak/>
              <w:t>Regulamentul nr. 808/2014</w:t>
            </w:r>
          </w:p>
          <w:p w:rsidR="00555C28" w:rsidRDefault="00555C28">
            <w:pPr>
              <w:spacing w:line="276" w:lineRule="auto"/>
              <w:jc w:val="both"/>
              <w:rPr>
                <w:rFonts w:ascii="Trebuchet MS" w:hAnsi="Trebuchet MS"/>
                <w:b/>
              </w:rPr>
            </w:pPr>
            <w:r>
              <w:rPr>
                <w:rFonts w:ascii="Trebuchet MS" w:hAnsi="Trebuchet MS"/>
                <w:b/>
              </w:rPr>
              <w:t>Legislație națională:</w:t>
            </w:r>
          </w:p>
          <w:p w:rsidR="00555C28" w:rsidRDefault="00555C28">
            <w:pPr>
              <w:spacing w:line="276" w:lineRule="auto"/>
              <w:jc w:val="both"/>
              <w:rPr>
                <w:rFonts w:ascii="Trebuchet MS" w:hAnsi="Trebuchet MS"/>
                <w:b/>
              </w:rPr>
            </w:pPr>
            <w:r>
              <w:rPr>
                <w:rFonts w:ascii="Trebuchet MS" w:hAnsi="Trebuchet MS"/>
              </w:rPr>
              <w:t>Ordonanța de Urgență a Guvernului nr. 66/2011, Ordonanța de Urgență a Guvernului nr. 49/2015, Hotărârea Guvernului nr. 226/2015,  Legea nr. 215/2001 a administrației publice locale - republicată, cu modificările și completările ulterioare; H.G nr.196 din 17 martie 2005 privind aprobarea Strategiei Ministerului Administrației și Internelor de realizare a ordinii și siguranței publice, pentru creșterea siguranței cetățeanului și prevenirea criminalității stradale, Hotărârea Guvernului nr. 226/2015,Legea nr. 422 din 18 iulie 2001 privind protejarea monumentelor istorice cu modificările și completările ulterioare; Legea nr. 215/2001 a administrației publice locale - republicată, cu modificările și completările ulterioare; Legea nr. 489 din 28 decembrie 2006 privind libertatea religioasă și regimul general al cultelor cu modificările și completările ulterioare; Ordinul nr. 2260 din 18 aprilie 2008 privind aprobarea Normelor metodologice de clasare și inventariere a monumentelor istorice, cu modificările și completările ulterioare; Legea nr. 143/2007 privind înființarea, organizarea și desfășurarea activității așezămintelor culturale</w:t>
            </w:r>
            <w:r>
              <w:rPr>
                <w:rFonts w:ascii="Trebuchet MS" w:hAnsi="Trebuchet MS"/>
                <w:b/>
              </w:rPr>
              <w:t xml:space="preserve">, </w:t>
            </w:r>
            <w:r>
              <w:rPr>
                <w:rFonts w:ascii="Trebuchet MS" w:hAnsi="Trebuchet MS"/>
              </w:rPr>
              <w:t>cu</w:t>
            </w:r>
            <w:r>
              <w:rPr>
                <w:rFonts w:ascii="Trebuchet MS" w:hAnsi="Trebuchet MS"/>
                <w:b/>
              </w:rPr>
              <w:t xml:space="preserve"> </w:t>
            </w:r>
            <w:r>
              <w:rPr>
                <w:rFonts w:ascii="Trebuchet MS" w:hAnsi="Trebuchet MS"/>
              </w:rPr>
              <w:t>modificările și completările ulterioare</w:t>
            </w:r>
            <w:r>
              <w:rPr>
                <w:rFonts w:ascii="Trebuchet MS" w:hAnsi="Trebuchet MS"/>
                <w:b/>
              </w:rPr>
              <w:t>.</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lastRenderedPageBreak/>
              <w:t>4. Beneficiari direcți/indirecți (grup țintă)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 xml:space="preserve">    4.1 Beneficiari direcți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-Administrațiile publice local, asociațiile acestora, parteneriatele formate din administrații publice locale și O.N.G-uri sau parteneriate cu întreprinderi private;</w:t>
            </w:r>
          </w:p>
          <w:p w:rsidR="00555C28" w:rsidRDefault="00555C28">
            <w:pPr>
              <w:spacing w:line="276" w:lineRule="auto"/>
              <w:jc w:val="both"/>
              <w:rPr>
                <w:rFonts w:ascii="Trebuchet MS" w:hAnsi="Trebuchet MS"/>
              </w:rPr>
            </w:pPr>
            <w:r>
              <w:rPr>
                <w:rFonts w:ascii="Trebuchet MS" w:hAnsi="Trebuchet MS"/>
              </w:rPr>
              <w:t>-Societatea civilă: asociații, O.N.G.-uri din teritoriu;</w:t>
            </w:r>
          </w:p>
          <w:p w:rsidR="00555C28" w:rsidRDefault="00555C28">
            <w:pPr>
              <w:spacing w:line="276" w:lineRule="auto"/>
              <w:jc w:val="both"/>
              <w:rPr>
                <w:rFonts w:ascii="Trebuchet MS" w:hAnsi="Trebuchet MS"/>
                <w:b/>
              </w:rPr>
            </w:pPr>
            <w:r>
              <w:rPr>
                <w:rFonts w:ascii="Trebuchet MS" w:hAnsi="Trebuchet MS"/>
              </w:rPr>
              <w:t>-Întreprinderi private care au în proprietate imobile cu valoare de patrimoniu</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 xml:space="preserve">   4.2  Beneficiari indirecți: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-Populația locală din teritoriu G.A.L. „</w:t>
            </w:r>
            <w:r>
              <w:rPr>
                <w:rFonts w:ascii="Trebuchet MS" w:hAnsi="Trebuchet MS"/>
                <w:i/>
              </w:rPr>
              <w:t>Histria-Razim-Hamangia</w:t>
            </w:r>
            <w:r>
              <w:rPr>
                <w:rFonts w:ascii="Trebuchet MS" w:hAnsi="Trebuchet MS"/>
              </w:rPr>
              <w:t>”</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5. Tip de sprijin</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Rambursarea costurilor eligibile suportate și plătite efectiv. </w:t>
            </w:r>
          </w:p>
          <w:p w:rsidR="00555C28" w:rsidRDefault="00555C28">
            <w:pPr>
              <w:spacing w:line="276" w:lineRule="auto"/>
              <w:jc w:val="both"/>
              <w:rPr>
                <w:rFonts w:ascii="Trebuchet MS" w:hAnsi="Trebuchet MS"/>
              </w:rPr>
            </w:pPr>
            <w:r>
              <w:rPr>
                <w:rFonts w:ascii="Trebuchet MS" w:hAnsi="Trebuchet MS"/>
              </w:rPr>
              <w:t>Plăți în avans, cu condiția constituirii unei garanții bancare sau a unei garanții echivalente corespunzătoare procentului de 100 % din valoarea avansului, în conformitate cu art. 45 (4) și art. 63 ale R. (CE) nr. 1305/2014. numai în cazul proiectelor de investiții.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6. Tipuri de acțiuni eligibile și neeligibile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jc w:val="both"/>
              <w:rPr>
                <w:rFonts w:ascii="Trebuchet MS" w:hAnsi="Trebuchet MS"/>
                <w:b/>
              </w:rPr>
            </w:pPr>
            <w:r>
              <w:rPr>
                <w:rFonts w:ascii="Trebuchet MS" w:hAnsi="Trebuchet MS"/>
                <w:b/>
              </w:rPr>
              <w:t>6.1 Acțiuni 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-reabilitarea lăcașelor de cult de clasă B: picturi, reparații exterioare și interioare;</w:t>
            </w:r>
          </w:p>
          <w:p w:rsidR="00555C28" w:rsidRDefault="00555C28">
            <w:pPr>
              <w:spacing w:line="276" w:lineRule="auto"/>
              <w:jc w:val="both"/>
              <w:rPr>
                <w:rFonts w:ascii="Trebuchet MS" w:hAnsi="Trebuchet MS"/>
              </w:rPr>
            </w:pPr>
            <w:r>
              <w:rPr>
                <w:rFonts w:ascii="Trebuchet MS" w:hAnsi="Trebuchet MS"/>
              </w:rPr>
              <w:t>-reabilitarea căminelor culturale prin executarea de reparații exterioare și interioare;</w:t>
            </w:r>
          </w:p>
          <w:p w:rsidR="00555C28" w:rsidRDefault="00555C28">
            <w:pPr>
              <w:spacing w:line="276" w:lineRule="auto"/>
              <w:jc w:val="both"/>
              <w:rPr>
                <w:rFonts w:ascii="Trebuchet MS" w:hAnsi="Trebuchet MS"/>
              </w:rPr>
            </w:pPr>
            <w:r>
              <w:rPr>
                <w:rFonts w:ascii="Trebuchet MS" w:hAnsi="Trebuchet MS"/>
              </w:rPr>
              <w:t>-reabilitarea clădirilor de patrimoniu;</w:t>
            </w:r>
          </w:p>
          <w:p w:rsidR="00555C28" w:rsidRDefault="00555C28">
            <w:pPr>
              <w:spacing w:line="276" w:lineRule="auto"/>
              <w:jc w:val="both"/>
              <w:rPr>
                <w:rFonts w:ascii="Trebuchet MS" w:hAnsi="Trebuchet MS"/>
              </w:rPr>
            </w:pPr>
            <w:r>
              <w:rPr>
                <w:rFonts w:ascii="Trebuchet MS" w:hAnsi="Trebuchet MS"/>
              </w:rPr>
              <w:t>Pentru aceste tipuri de acțiuni, pe lângă reabilitare se pot achiziționa: mobilier specific, cu tehnică electronică (audio, video) și de calcul, cu tehnică electronică (audio, video) și de calcul, iluminat arhitectural, reabilitarea împrejmuirilor obiectivului respectiv, amenajarea curților interioare;</w:t>
            </w:r>
          </w:p>
          <w:p w:rsidR="00555C28" w:rsidRDefault="00555C28">
            <w:pPr>
              <w:spacing w:line="276" w:lineRule="auto"/>
              <w:jc w:val="both"/>
              <w:rPr>
                <w:rFonts w:ascii="Trebuchet MS" w:hAnsi="Trebuchet MS"/>
              </w:rPr>
            </w:pPr>
            <w:r>
              <w:rPr>
                <w:rFonts w:ascii="Trebuchet MS" w:hAnsi="Trebuchet MS"/>
              </w:rPr>
              <w:t>-sisteme de supraveghere exterioare, pentru sporirea gradului de siguranță și combaterea criminalității stradale;</w:t>
            </w:r>
          </w:p>
          <w:p w:rsidR="00555C28" w:rsidRDefault="00555C28">
            <w:pPr>
              <w:spacing w:line="276" w:lineRule="auto"/>
              <w:jc w:val="both"/>
              <w:rPr>
                <w:rFonts w:ascii="Trebuchet MS" w:hAnsi="Trebuchet MS"/>
              </w:rPr>
            </w:pPr>
            <w:r>
              <w:rPr>
                <w:rFonts w:ascii="Trebuchet MS" w:hAnsi="Trebuchet MS"/>
              </w:rPr>
              <w:t xml:space="preserve"> Pentru aceste tipuri de acțiuni se pot achiziționa: camere de supraveghere video cu transmisie wireless a datelor, panouri fotovoltaice care să alimenteze funcționarea camerelor, stâlpi de montare a camerelor video,  sistem de preluare a datelor de la camerele wireless, sistem de afișare concomitentă a tuturor imaginilor transmise pe monitor, monitoare de afișare a imaginilor live; mobilier pentru stația de supraveghere. </w:t>
            </w:r>
          </w:p>
          <w:p w:rsidR="00555C28" w:rsidRDefault="00555C28">
            <w:pPr>
              <w:spacing w:line="276" w:lineRule="auto"/>
              <w:jc w:val="both"/>
              <w:rPr>
                <w:rFonts w:ascii="Trebuchet MS" w:hAnsi="Trebuchet MS"/>
              </w:rPr>
            </w:pPr>
            <w:r>
              <w:rPr>
                <w:rFonts w:ascii="Trebuchet MS" w:hAnsi="Trebuchet MS"/>
              </w:rPr>
              <w:t>-Proiect complex, prin care să se realizeze:</w:t>
            </w:r>
          </w:p>
          <w:p w:rsidR="00555C28" w:rsidRDefault="00555C28">
            <w:pPr>
              <w:spacing w:line="276" w:lineRule="auto"/>
              <w:jc w:val="both"/>
              <w:rPr>
                <w:rFonts w:ascii="Trebuchet MS" w:hAnsi="Trebuchet MS"/>
              </w:rPr>
            </w:pPr>
            <w:r>
              <w:rPr>
                <w:rFonts w:ascii="Trebuchet MS" w:hAnsi="Trebuchet MS"/>
              </w:rPr>
              <w:lastRenderedPageBreak/>
              <w:t>-protejarea împotriva eroziunii solului produsă de  cursuri de apă, cu sistem de dale ecologice, în zona locuibilă;</w:t>
            </w:r>
          </w:p>
          <w:p w:rsidR="00555C28" w:rsidRDefault="00555C28">
            <w:pPr>
              <w:spacing w:line="276" w:lineRule="auto"/>
              <w:jc w:val="both"/>
              <w:rPr>
                <w:rFonts w:ascii="Trebuchet MS" w:hAnsi="Trebuchet MS"/>
              </w:rPr>
            </w:pPr>
            <w:r>
              <w:rPr>
                <w:rFonts w:ascii="Trebuchet MS" w:hAnsi="Trebuchet MS"/>
              </w:rPr>
              <w:t>-realizarea unei căi de traversare în siguranță a acestora, în zona cea mai accesibilă și care să facă legătura cu sistemul de străzi din localitate;</w:t>
            </w:r>
          </w:p>
          <w:p w:rsidR="00555C28" w:rsidRDefault="00555C28">
            <w:pPr>
              <w:spacing w:line="276" w:lineRule="auto"/>
              <w:jc w:val="both"/>
              <w:rPr>
                <w:rFonts w:ascii="Trebuchet MS" w:hAnsi="Trebuchet MS"/>
              </w:rPr>
            </w:pPr>
            <w:r>
              <w:rPr>
                <w:rFonts w:ascii="Trebuchet MS" w:hAnsi="Trebuchet MS"/>
              </w:rPr>
              <w:t>-înfrumusețarea zonei respective, prin crearea unei zone de relaxare, prin realizare de alei ecologice, achiziționarea de mobilier stradal (bănci și coșuri de gunoi)</w:t>
            </w:r>
          </w:p>
          <w:p w:rsidR="00555C28" w:rsidRDefault="00555C28">
            <w:pPr>
              <w:spacing w:line="276" w:lineRule="auto"/>
              <w:jc w:val="both"/>
              <w:rPr>
                <w:rFonts w:ascii="Trebuchet MS" w:hAnsi="Trebuchet MS"/>
              </w:rPr>
            </w:pPr>
            <w:r>
              <w:rPr>
                <w:rFonts w:ascii="Trebuchet MS" w:hAnsi="Trebuchet MS"/>
              </w:rPr>
              <w:t>-achiziționarea de gazon și plante ornamentale perene;</w:t>
            </w:r>
          </w:p>
          <w:p w:rsidR="00555C28" w:rsidRDefault="00555C28">
            <w:pPr>
              <w:spacing w:line="276" w:lineRule="auto"/>
              <w:jc w:val="both"/>
              <w:rPr>
                <w:rFonts w:ascii="Trebuchet MS" w:hAnsi="Trebuchet MS"/>
                <w:b/>
              </w:rPr>
            </w:pPr>
            <w:r>
              <w:rPr>
                <w:rFonts w:ascii="Trebuchet MS" w:hAnsi="Trebuchet MS"/>
              </w:rPr>
              <w:t>Pentru toate tipurile de acțiuni este obligatorie achiziția de sisteme de producere a energiei din surse regenerabile.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jc w:val="both"/>
              <w:rPr>
                <w:rFonts w:ascii="Trebuchet MS" w:hAnsi="Trebuchet MS"/>
                <w:b/>
              </w:rPr>
            </w:pPr>
            <w:r>
              <w:rPr>
                <w:rFonts w:ascii="Trebuchet MS" w:hAnsi="Trebuchet MS"/>
                <w:b/>
              </w:rPr>
              <w:lastRenderedPageBreak/>
              <w:t>6.2 Acțiuni neeligibile: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-acțiuni generatoare de profit;</w:t>
            </w:r>
          </w:p>
          <w:p w:rsidR="00555C28" w:rsidRDefault="00555C28">
            <w:pPr>
              <w:spacing w:line="276" w:lineRule="auto"/>
              <w:jc w:val="both"/>
              <w:rPr>
                <w:rFonts w:ascii="Trebuchet MS" w:hAnsi="Trebuchet MS"/>
              </w:rPr>
            </w:pPr>
            <w:r>
              <w:rPr>
                <w:rFonts w:ascii="Trebuchet MS" w:hAnsi="Trebuchet MS"/>
              </w:rPr>
              <w:t>-construcția, extinderea, modernizarea și reabilitarea de obiective care nu au caracter de clădire de patrimoniu;</w:t>
            </w:r>
          </w:p>
          <w:p w:rsidR="00555C28" w:rsidRDefault="00555C28">
            <w:pPr>
              <w:spacing w:line="276" w:lineRule="auto"/>
              <w:jc w:val="both"/>
              <w:rPr>
                <w:rFonts w:ascii="Trebuchet MS" w:hAnsi="Trebuchet MS"/>
              </w:rPr>
            </w:pPr>
            <w:r>
              <w:rPr>
                <w:rFonts w:ascii="Trebuchet MS" w:hAnsi="Trebuchet MS"/>
              </w:rPr>
              <w:t>-amplasarea sistemelor de monitorizare, a părților din sistem  în altă locație decât pe domeniul public sau privat al autorităților locale;</w:t>
            </w:r>
          </w:p>
          <w:p w:rsidR="00555C28" w:rsidRDefault="00555C28">
            <w:pPr>
              <w:spacing w:line="276" w:lineRule="auto"/>
              <w:jc w:val="both"/>
              <w:rPr>
                <w:rFonts w:ascii="Trebuchet MS" w:hAnsi="Trebuchet MS"/>
              </w:rPr>
            </w:pPr>
            <w:r>
              <w:rPr>
                <w:rFonts w:ascii="Trebuchet MS" w:hAnsi="Trebuchet MS"/>
              </w:rPr>
              <w:t>-sistemul de protecție a albiilor să fie realizată din beton;</w:t>
            </w:r>
          </w:p>
          <w:p w:rsidR="00555C28" w:rsidRDefault="00555C28">
            <w:pPr>
              <w:spacing w:line="276" w:lineRule="auto"/>
              <w:jc w:val="both"/>
              <w:rPr>
                <w:rFonts w:ascii="Trebuchet MS" w:hAnsi="Trebuchet MS"/>
              </w:rPr>
            </w:pPr>
            <w:r>
              <w:rPr>
                <w:rFonts w:ascii="Trebuchet MS" w:hAnsi="Trebuchet MS"/>
              </w:rPr>
              <w:t>-achiziționarea de plante anuale;</w:t>
            </w:r>
          </w:p>
          <w:p w:rsidR="00555C28" w:rsidRDefault="00555C28">
            <w:pPr>
              <w:spacing w:line="276" w:lineRule="auto"/>
              <w:jc w:val="both"/>
              <w:rPr>
                <w:rFonts w:ascii="Trebuchet MS" w:hAnsi="Trebuchet MS"/>
              </w:rPr>
            </w:pPr>
            <w:r>
              <w:rPr>
                <w:rFonts w:ascii="Trebuchet MS" w:hAnsi="Trebuchet MS"/>
              </w:rPr>
              <w:t>-realizarea de alei din beton;</w:t>
            </w:r>
          </w:p>
          <w:p w:rsidR="00555C28" w:rsidRDefault="00555C28">
            <w:pPr>
              <w:spacing w:line="276" w:lineRule="auto"/>
              <w:jc w:val="both"/>
              <w:rPr>
                <w:rFonts w:ascii="Trebuchet MS" w:hAnsi="Trebuchet MS"/>
                <w:b/>
              </w:rPr>
            </w:pPr>
            <w:r>
              <w:rPr>
                <w:rFonts w:ascii="Trebuchet MS" w:hAnsi="Trebuchet MS"/>
              </w:rPr>
              <w:t>-conectarea la sistemul național de furnizare a energiei electrice.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7. Condiții de eligibilitate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1.- Obiectivul să se afle în teritoriul G.A.L. „</w:t>
            </w:r>
            <w:r>
              <w:rPr>
                <w:rFonts w:ascii="Trebuchet MS" w:hAnsi="Trebuchet MS"/>
                <w:i/>
              </w:rPr>
              <w:t>Histria-Razim-Hamangia</w:t>
            </w:r>
            <w:r>
              <w:rPr>
                <w:rFonts w:ascii="Trebuchet MS" w:hAnsi="Trebuchet MS"/>
              </w:rPr>
              <w:t>”;</w:t>
            </w:r>
          </w:p>
          <w:p w:rsidR="00555C28" w:rsidRDefault="00555C28">
            <w:pPr>
              <w:spacing w:line="276" w:lineRule="auto"/>
              <w:jc w:val="both"/>
              <w:rPr>
                <w:rFonts w:ascii="Trebuchet MS" w:hAnsi="Trebuchet MS"/>
              </w:rPr>
            </w:pPr>
            <w:r>
              <w:rPr>
                <w:rFonts w:ascii="Trebuchet MS" w:hAnsi="Trebuchet MS"/>
              </w:rPr>
              <w:t>2.-Administrația publică locală solicitantă  se angajează să asigure întreținerea/mentenanța investiției pe o perioadă de minim 5 ani, de la ultima plată;</w:t>
            </w:r>
          </w:p>
          <w:p w:rsidR="00555C28" w:rsidRDefault="00555C28">
            <w:pPr>
              <w:spacing w:line="276" w:lineRule="auto"/>
              <w:jc w:val="both"/>
              <w:rPr>
                <w:rFonts w:ascii="Trebuchet MS" w:hAnsi="Trebuchet MS"/>
              </w:rPr>
            </w:pPr>
            <w:r>
              <w:rPr>
                <w:rFonts w:ascii="Trebuchet MS" w:hAnsi="Trebuchet MS"/>
              </w:rPr>
              <w:t>3.- În cazul în care beneficiarul este Comuna, obiectivul să se afle în proprietatea publică sau privată a acesteia;</w:t>
            </w:r>
          </w:p>
          <w:p w:rsidR="00555C28" w:rsidRDefault="00555C28">
            <w:pPr>
              <w:spacing w:line="276" w:lineRule="auto"/>
              <w:jc w:val="both"/>
              <w:rPr>
                <w:rFonts w:ascii="Trebuchet MS" w:hAnsi="Trebuchet MS"/>
              </w:rPr>
            </w:pPr>
            <w:r>
              <w:rPr>
                <w:rFonts w:ascii="Trebuchet MS" w:hAnsi="Trebuchet MS"/>
              </w:rPr>
              <w:t>4.-Solicitantul să prezinte în cadrul proiectului o soluție/ soluții de utilizare a energiei regenerabile;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8. Criterii de selecție: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-vor avea întâietate:</w:t>
            </w:r>
          </w:p>
          <w:p w:rsidR="00555C28" w:rsidRDefault="00555C28">
            <w:pPr>
              <w:spacing w:line="276" w:lineRule="auto"/>
              <w:jc w:val="both"/>
              <w:rPr>
                <w:rFonts w:ascii="Trebuchet MS" w:hAnsi="Trebuchet MS"/>
              </w:rPr>
            </w:pPr>
            <w:r>
              <w:rPr>
                <w:rFonts w:ascii="Trebuchet MS" w:hAnsi="Trebuchet MS"/>
              </w:rPr>
              <w:t xml:space="preserve">             -  proiectele de creștere a gradului de siguranță;</w:t>
            </w:r>
          </w:p>
          <w:p w:rsidR="00555C28" w:rsidRDefault="00555C28">
            <w:pPr>
              <w:spacing w:line="276" w:lineRule="auto"/>
              <w:jc w:val="both"/>
              <w:rPr>
                <w:rFonts w:ascii="Trebuchet MS" w:hAnsi="Trebuchet MS"/>
              </w:rPr>
            </w:pPr>
            <w:r>
              <w:rPr>
                <w:rFonts w:ascii="Trebuchet MS" w:hAnsi="Trebuchet MS"/>
              </w:rPr>
              <w:t xml:space="preserve">             -  proiectele de reabilitare a așezămintelor monahale de tip B.</w:t>
            </w:r>
          </w:p>
          <w:p w:rsidR="00555C28" w:rsidRDefault="00555C28">
            <w:pPr>
              <w:spacing w:line="276" w:lineRule="auto"/>
              <w:jc w:val="both"/>
              <w:rPr>
                <w:rFonts w:ascii="Trebuchet MS" w:hAnsi="Trebuchet MS"/>
              </w:rPr>
            </w:pPr>
            <w:r>
              <w:rPr>
                <w:rFonts w:ascii="Trebuchet MS" w:hAnsi="Trebuchet MS"/>
              </w:rPr>
              <w:t>-Pentru sistemele de monitorizare:</w:t>
            </w:r>
          </w:p>
          <w:p w:rsidR="00555C28" w:rsidRDefault="00555C28">
            <w:pPr>
              <w:spacing w:line="276" w:lineRule="auto"/>
              <w:jc w:val="both"/>
              <w:rPr>
                <w:rFonts w:ascii="Trebuchet MS" w:hAnsi="Trebuchet MS"/>
              </w:rPr>
            </w:pPr>
            <w:r>
              <w:rPr>
                <w:rFonts w:ascii="Trebuchet MS" w:hAnsi="Trebuchet MS"/>
              </w:rPr>
              <w:t xml:space="preserve">             -aria de acoperire a sistemului de supraveghere;</w:t>
            </w:r>
          </w:p>
          <w:p w:rsidR="00555C28" w:rsidRDefault="00555C28">
            <w:pPr>
              <w:spacing w:line="276" w:lineRule="auto"/>
              <w:jc w:val="both"/>
              <w:rPr>
                <w:rFonts w:ascii="Trebuchet MS" w:hAnsi="Trebuchet MS"/>
              </w:rPr>
            </w:pPr>
            <w:r>
              <w:rPr>
                <w:rFonts w:ascii="Trebuchet MS" w:hAnsi="Trebuchet MS"/>
              </w:rPr>
              <w:t xml:space="preserve">             -numărul de locuri de muncă create, pentru obiectivele care pot genera locuri de muncă;</w:t>
            </w:r>
          </w:p>
          <w:p w:rsidR="00555C28" w:rsidRDefault="00555C28">
            <w:pPr>
              <w:spacing w:line="276" w:lineRule="auto"/>
              <w:jc w:val="both"/>
              <w:rPr>
                <w:rFonts w:ascii="Trebuchet MS" w:hAnsi="Trebuchet MS"/>
              </w:rPr>
            </w:pPr>
            <w:r>
              <w:rPr>
                <w:rFonts w:ascii="Trebuchet MS" w:hAnsi="Trebuchet MS"/>
              </w:rPr>
              <w:t xml:space="preserve">             -viteza de intervenție la obiectivul aflat în pericol;</w:t>
            </w:r>
          </w:p>
          <w:p w:rsidR="00555C28" w:rsidRDefault="00555C28">
            <w:pPr>
              <w:spacing w:line="276" w:lineRule="auto"/>
              <w:jc w:val="both"/>
              <w:rPr>
                <w:rFonts w:ascii="Trebuchet MS" w:hAnsi="Trebuchet MS"/>
              </w:rPr>
            </w:pPr>
            <w:r>
              <w:rPr>
                <w:rFonts w:ascii="Trebuchet MS" w:hAnsi="Trebuchet MS"/>
              </w:rPr>
              <w:t>- Pentru proiectele complexe din jurul cursurilor de ape:</w:t>
            </w:r>
          </w:p>
          <w:p w:rsidR="00555C28" w:rsidRDefault="00555C28">
            <w:pPr>
              <w:spacing w:line="276" w:lineRule="auto"/>
              <w:jc w:val="both"/>
              <w:rPr>
                <w:rFonts w:ascii="Trebuchet MS" w:hAnsi="Trebuchet MS"/>
              </w:rPr>
            </w:pPr>
            <w:r>
              <w:rPr>
                <w:rFonts w:ascii="Trebuchet MS" w:hAnsi="Trebuchet MS"/>
              </w:rPr>
              <w:t xml:space="preserve">             -gradul de îndeplinire a condiției de materiale și tehnologii „ prietenoase cu mediul”;</w:t>
            </w:r>
          </w:p>
          <w:p w:rsidR="00555C28" w:rsidRDefault="00555C28">
            <w:pPr>
              <w:spacing w:line="276" w:lineRule="auto"/>
              <w:jc w:val="both"/>
              <w:rPr>
                <w:rFonts w:ascii="Trebuchet MS" w:hAnsi="Trebuchet MS"/>
              </w:rPr>
            </w:pPr>
            <w:r>
              <w:rPr>
                <w:rFonts w:ascii="Trebuchet MS" w:hAnsi="Trebuchet MS"/>
              </w:rPr>
              <w:t>-Pentru toate tipurile de proiecte:</w:t>
            </w:r>
          </w:p>
          <w:p w:rsidR="00555C28" w:rsidRDefault="00555C28">
            <w:pPr>
              <w:spacing w:line="276" w:lineRule="auto"/>
              <w:jc w:val="both"/>
              <w:rPr>
                <w:rFonts w:ascii="Trebuchet MS" w:hAnsi="Trebuchet MS"/>
              </w:rPr>
            </w:pPr>
            <w:r>
              <w:rPr>
                <w:rFonts w:ascii="Trebuchet MS" w:hAnsi="Trebuchet MS"/>
              </w:rPr>
              <w:t xml:space="preserve">             - timpul și modalitatea de susținere după finalizarea implementării.</w:t>
            </w:r>
          </w:p>
          <w:p w:rsidR="00555C28" w:rsidRDefault="00555C28">
            <w:pPr>
              <w:spacing w:line="276" w:lineRule="auto"/>
              <w:jc w:val="both"/>
              <w:rPr>
                <w:rFonts w:ascii="Trebuchet MS" w:hAnsi="Trebuchet MS"/>
              </w:rPr>
            </w:pPr>
            <w:r>
              <w:rPr>
                <w:rFonts w:ascii="Trebuchet MS" w:hAnsi="Trebuchet MS"/>
              </w:rPr>
              <w:t xml:space="preserve">             -achiziționarea de obiecte de inventar (bănci, coșuri de gunoi, stâlpi, material dendrologic dale, etc. produse în teritoriul Asociației G.A.L. </w:t>
            </w:r>
            <w:r>
              <w:rPr>
                <w:rFonts w:ascii="Trebuchet MS" w:hAnsi="Trebuchet MS"/>
                <w:i/>
              </w:rPr>
              <w:t>„Histria-Razim-Hamangia”</w:t>
            </w:r>
            <w:r>
              <w:rPr>
                <w:rFonts w:ascii="Trebuchet MS" w:hAnsi="Trebuchet MS"/>
              </w:rPr>
              <w:t>;</w:t>
            </w:r>
          </w:p>
          <w:p w:rsidR="00555C28" w:rsidRDefault="00555C28">
            <w:pPr>
              <w:spacing w:line="276" w:lineRule="auto"/>
              <w:jc w:val="both"/>
              <w:rPr>
                <w:rFonts w:ascii="Trebuchet MS" w:hAnsi="Trebuchet MS"/>
              </w:rPr>
            </w:pPr>
            <w:r>
              <w:rPr>
                <w:rFonts w:ascii="Trebuchet MS" w:hAnsi="Trebuchet MS"/>
              </w:rPr>
              <w:t>Criteriile de selecție vor fi detaliate suplimentar în Ghidul Solicitantului și vor avea în vedere prevederile art. 49 al Reg. (UE) nr. 1305/2013.</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9. Sume (aplicabile) și rata sprijinului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lastRenderedPageBreak/>
              <w:t>Sprijinul public nerambursabil acordat în cadrul acestei măsuri va fi 100% din totalul cheltuielilor eligibile pentru proiectele de utilitate publică, negeneratoare de venit și  va fi cuprinsă între 5.000 și 60.000 euro/proiect.</w:t>
            </w:r>
          </w:p>
          <w:p w:rsidR="00555C28" w:rsidRDefault="00555C28">
            <w:pPr>
              <w:spacing w:line="276" w:lineRule="auto"/>
              <w:jc w:val="both"/>
              <w:rPr>
                <w:rFonts w:ascii="Trebuchet MS" w:hAnsi="Trebuchet MS"/>
              </w:rPr>
            </w:pPr>
            <w:r>
              <w:rPr>
                <w:rFonts w:ascii="Trebuchet MS" w:hAnsi="Trebuchet MS"/>
              </w:rPr>
              <w:t>Valoarea alocată pentru</w:t>
            </w:r>
            <w:r w:rsidR="00AA02DA">
              <w:rPr>
                <w:rFonts w:ascii="Trebuchet MS" w:hAnsi="Trebuchet MS"/>
              </w:rPr>
              <w:t xml:space="preserve"> această măsură va fi de 212.023,77</w:t>
            </w:r>
            <w:r>
              <w:rPr>
                <w:rFonts w:ascii="Trebuchet MS" w:hAnsi="Trebuchet MS"/>
              </w:rPr>
              <w:t xml:space="preserve"> euro.</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10. Indicatori de monitorizare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6B- Populație netă care beneficiază de servicii/infrastructuri îmbunătățite -5.000 locuitori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jc w:val="both"/>
              <w:rPr>
                <w:rFonts w:ascii="Trebuchet MS" w:hAnsi="Trebuchet MS"/>
                <w:b/>
              </w:rPr>
            </w:pPr>
            <w:r>
              <w:rPr>
                <w:rFonts w:ascii="Trebuchet MS" w:hAnsi="Trebuchet MS"/>
                <w:b/>
              </w:rPr>
              <w:t xml:space="preserve">  Indicatori locali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-Numărul de locuri de muncă create -minim 1</w:t>
            </w:r>
          </w:p>
          <w:p w:rsidR="00555C28" w:rsidRDefault="00555C28">
            <w:pPr>
              <w:spacing w:line="276" w:lineRule="auto"/>
              <w:jc w:val="both"/>
              <w:rPr>
                <w:rFonts w:ascii="Trebuchet MS" w:hAnsi="Trebuchet MS"/>
              </w:rPr>
            </w:pPr>
            <w:r>
              <w:rPr>
                <w:rFonts w:ascii="Trebuchet MS" w:hAnsi="Trebuchet MS"/>
              </w:rPr>
              <w:t>-Numărul de operațiuni care au beneficiat de sprijin pentru investiții -minim1;</w:t>
            </w:r>
          </w:p>
          <w:p w:rsidR="00555C28" w:rsidRDefault="00555C28">
            <w:pPr>
              <w:spacing w:line="276" w:lineRule="auto"/>
              <w:jc w:val="both"/>
              <w:rPr>
                <w:rFonts w:ascii="Trebuchet MS" w:hAnsi="Trebuchet MS"/>
              </w:rPr>
            </w:pPr>
            <w:r>
              <w:rPr>
                <w:rFonts w:ascii="Trebuchet MS" w:hAnsi="Trebuchet MS"/>
              </w:rPr>
              <w:t>-Număr de evenimente organizate- minim 2;</w:t>
            </w:r>
          </w:p>
          <w:p w:rsidR="00555C28" w:rsidRDefault="00555C28">
            <w:pPr>
              <w:spacing w:line="276" w:lineRule="auto"/>
              <w:jc w:val="both"/>
              <w:rPr>
                <w:rFonts w:ascii="Trebuchet MS" w:hAnsi="Trebuchet MS"/>
              </w:rPr>
            </w:pPr>
            <w:r>
              <w:rPr>
                <w:rFonts w:ascii="Trebuchet MS" w:hAnsi="Trebuchet MS"/>
              </w:rPr>
              <w:t xml:space="preserve"> Prin această măsură se vor realiza minim 3 proiecte de investiție.</w:t>
            </w:r>
          </w:p>
        </w:tc>
      </w:tr>
      <w:tr w:rsidR="00555C28" w:rsidTr="00555C28">
        <w:tc>
          <w:tcPr>
            <w:tcW w:w="582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555C28" w:rsidRDefault="00555C28">
            <w:pPr>
              <w:spacing w:line="276" w:lineRule="auto"/>
              <w:jc w:val="both"/>
              <w:rPr>
                <w:rFonts w:ascii="Trebuchet MS" w:hAnsi="Trebuchet MS"/>
                <w:b/>
              </w:rPr>
            </w:pPr>
            <w:r>
              <w:rPr>
                <w:rFonts w:ascii="Trebuchet MS" w:hAnsi="Trebuchet MS"/>
                <w:b/>
              </w:rPr>
              <w:t>Total locuri de muncă create prin măsură</w:t>
            </w:r>
          </w:p>
        </w:tc>
        <w:tc>
          <w:tcPr>
            <w:tcW w:w="3242"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555C28" w:rsidRDefault="00555C28">
            <w:pPr>
              <w:spacing w:line="276" w:lineRule="auto"/>
              <w:jc w:val="both"/>
              <w:rPr>
                <w:rFonts w:ascii="Trebuchet MS" w:hAnsi="Trebuchet MS"/>
                <w:b/>
              </w:rPr>
            </w:pPr>
            <w:r>
              <w:rPr>
                <w:rFonts w:ascii="Trebuchet MS" w:hAnsi="Trebuchet MS"/>
                <w:b/>
              </w:rPr>
              <w:t>1 cu normă întreagă</w:t>
            </w:r>
          </w:p>
        </w:tc>
      </w:tr>
    </w:tbl>
    <w:p w:rsidR="00555C28" w:rsidRDefault="00555C28" w:rsidP="00555C28">
      <w:pPr>
        <w:spacing w:after="0" w:line="276" w:lineRule="auto"/>
        <w:jc w:val="both"/>
        <w:rPr>
          <w:rFonts w:ascii="Trebuchet MS" w:hAnsi="Trebuchet MS"/>
          <w:b/>
        </w:rPr>
      </w:pPr>
      <w:r>
        <w:rPr>
          <w:rFonts w:ascii="Trebuchet MS" w:hAnsi="Trebuchet MS"/>
          <w:b/>
        </w:rPr>
        <w:t xml:space="preserve">                                             </w:t>
      </w: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555C28" w:rsidP="00555C28">
      <w:pPr>
        <w:spacing w:after="0" w:line="276" w:lineRule="auto"/>
        <w:jc w:val="both"/>
        <w:rPr>
          <w:rFonts w:ascii="Trebuchet MS" w:hAnsi="Trebuchet MS"/>
          <w:b/>
        </w:rPr>
      </w:pPr>
      <w:r>
        <w:rPr>
          <w:rFonts w:ascii="Trebuchet MS" w:hAnsi="Trebuchet MS"/>
          <w:b/>
        </w:rPr>
        <w:t xml:space="preserve">                  </w:t>
      </w:r>
      <w:r w:rsidR="00D51723">
        <w:rPr>
          <w:rFonts w:ascii="Trebuchet MS" w:hAnsi="Trebuchet MS"/>
          <w:b/>
        </w:rPr>
        <w:t xml:space="preserve">                   </w:t>
      </w:r>
    </w:p>
    <w:p w:rsidR="00555C28" w:rsidRDefault="00555C28" w:rsidP="00555C28">
      <w:pPr>
        <w:spacing w:after="0" w:line="276" w:lineRule="auto"/>
        <w:jc w:val="both"/>
        <w:rPr>
          <w:rFonts w:ascii="Trebuchet MS" w:hAnsi="Trebuchet MS"/>
          <w:b/>
        </w:rPr>
      </w:pPr>
      <w:r>
        <w:rPr>
          <w:rFonts w:ascii="Trebuchet MS" w:hAnsi="Trebuchet MS"/>
          <w:b/>
        </w:rPr>
        <w:lastRenderedPageBreak/>
        <w:t xml:space="preserve">                                                     SUBCAPITOLUL v.v</w:t>
      </w:r>
    </w:p>
    <w:tbl>
      <w:tblPr>
        <w:tblStyle w:val="Tabelgril"/>
        <w:tblW w:w="0" w:type="auto"/>
        <w:tblInd w:w="0" w:type="dxa"/>
        <w:tblLook w:val="04A0" w:firstRow="1" w:lastRow="0" w:firstColumn="1" w:lastColumn="0" w:noHBand="0" w:noVBand="1"/>
      </w:tblPr>
      <w:tblGrid>
        <w:gridCol w:w="2297"/>
        <w:gridCol w:w="675"/>
        <w:gridCol w:w="2293"/>
        <w:gridCol w:w="1517"/>
        <w:gridCol w:w="2280"/>
      </w:tblGrid>
      <w:tr w:rsidR="00555C28" w:rsidTr="00555C28">
        <w:trPr>
          <w:gridBefore w:val="1"/>
          <w:gridAfter w:val="1"/>
          <w:wBefore w:w="2297" w:type="dxa"/>
          <w:wAfter w:w="2280" w:type="dxa"/>
          <w:trHeight w:val="375"/>
        </w:trPr>
        <w:tc>
          <w:tcPr>
            <w:tcW w:w="4485"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 xml:space="preserve">                 FIȘA MĂSURII  5/3A</w:t>
            </w:r>
          </w:p>
        </w:tc>
      </w:tr>
      <w:tr w:rsidR="00555C28" w:rsidTr="00555C28">
        <w:tc>
          <w:tcPr>
            <w:tcW w:w="2972"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Denumirea măsurii:</w:t>
            </w:r>
          </w:p>
        </w:tc>
        <w:tc>
          <w:tcPr>
            <w:tcW w:w="6090" w:type="dxa"/>
            <w:gridSpan w:val="3"/>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b/>
              </w:rPr>
            </w:pPr>
            <w:r>
              <w:rPr>
                <w:rFonts w:ascii="Trebuchet MS" w:hAnsi="Trebuchet MS"/>
                <w:b/>
              </w:rPr>
              <w:t>„Înființarea prin proiecte integrate a formelor asociative pe teritoriul G.A.L. „</w:t>
            </w:r>
            <w:r>
              <w:rPr>
                <w:rFonts w:ascii="Trebuchet MS" w:hAnsi="Trebuchet MS"/>
                <w:b/>
                <w:i/>
              </w:rPr>
              <w:t>Histria-Razim-Hamangia”</w:t>
            </w:r>
          </w:p>
        </w:tc>
      </w:tr>
      <w:tr w:rsidR="00555C28" w:rsidTr="00555C28">
        <w:tc>
          <w:tcPr>
            <w:tcW w:w="2972"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Codul măsurii:</w:t>
            </w:r>
          </w:p>
        </w:tc>
        <w:tc>
          <w:tcPr>
            <w:tcW w:w="6090" w:type="dxa"/>
            <w:gridSpan w:val="3"/>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b/>
              </w:rPr>
            </w:pPr>
            <w:r>
              <w:rPr>
                <w:rFonts w:ascii="Trebuchet MS" w:hAnsi="Trebuchet MS"/>
                <w:b/>
              </w:rPr>
              <w:t>M5/3A</w:t>
            </w:r>
          </w:p>
        </w:tc>
      </w:tr>
      <w:tr w:rsidR="00555C28" w:rsidTr="00555C28">
        <w:tc>
          <w:tcPr>
            <w:tcW w:w="2972"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Tipul măsurii:</w:t>
            </w:r>
          </w:p>
        </w:tc>
        <w:tc>
          <w:tcPr>
            <w:tcW w:w="6090" w:type="dxa"/>
            <w:gridSpan w:val="3"/>
            <w:tcBorders>
              <w:top w:val="single" w:sz="4" w:space="0" w:color="auto"/>
              <w:left w:val="single" w:sz="4" w:space="0" w:color="auto"/>
              <w:bottom w:val="single" w:sz="4" w:space="0" w:color="auto"/>
              <w:right w:val="single" w:sz="4" w:space="0" w:color="auto"/>
            </w:tcBorders>
            <w:hideMark/>
          </w:tcPr>
          <w:p w:rsidR="00555C28" w:rsidRDefault="00555C28">
            <w:pPr>
              <w:pStyle w:val="Listparagraf"/>
              <w:numPr>
                <w:ilvl w:val="0"/>
                <w:numId w:val="10"/>
              </w:numPr>
              <w:spacing w:line="276" w:lineRule="auto"/>
              <w:jc w:val="both"/>
              <w:rPr>
                <w:rFonts w:ascii="Trebuchet MS" w:hAnsi="Trebuchet MS"/>
                <w:b/>
              </w:rPr>
            </w:pPr>
            <w:r>
              <w:rPr>
                <w:rFonts w:ascii="Trebuchet MS" w:hAnsi="Trebuchet MS"/>
                <w:b/>
              </w:rPr>
              <w:t xml:space="preserve">INVESTIȚII                               </w:t>
            </w:r>
          </w:p>
          <w:p w:rsidR="00555C28" w:rsidRDefault="00555C28">
            <w:pPr>
              <w:pStyle w:val="Listparagraf"/>
              <w:numPr>
                <w:ilvl w:val="0"/>
                <w:numId w:val="12"/>
              </w:numPr>
              <w:spacing w:line="276" w:lineRule="auto"/>
              <w:jc w:val="both"/>
              <w:rPr>
                <w:rFonts w:ascii="Trebuchet MS" w:hAnsi="Trebuchet MS"/>
                <w:b/>
              </w:rPr>
            </w:pPr>
            <w:r>
              <w:rPr>
                <w:rFonts w:ascii="Trebuchet MS" w:hAnsi="Trebuchet MS"/>
                <w:b/>
              </w:rPr>
              <w:t xml:space="preserve">SERVICII                            </w:t>
            </w:r>
          </w:p>
          <w:p w:rsidR="00555C28" w:rsidRDefault="00555C28">
            <w:pPr>
              <w:spacing w:line="276" w:lineRule="auto"/>
              <w:ind w:left="495"/>
              <w:jc w:val="both"/>
              <w:rPr>
                <w:rFonts w:ascii="Trebuchet MS" w:hAnsi="Trebuchet MS"/>
                <w:b/>
              </w:rPr>
            </w:pPr>
            <w:r>
              <w:rPr>
                <w:rFonts w:ascii="Trebuchet MS" w:hAnsi="Trebuchet MS"/>
                <w:b/>
              </w:rPr>
              <w:t>□</w:t>
            </w:r>
            <w:r>
              <w:rPr>
                <w:rFonts w:ascii="Trebuchet MS" w:hAnsi="Trebuchet MS"/>
              </w:rPr>
              <w:t>SPRIJIN FORFETAR</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1. Descrierea generală a măsurii, inclusiv a logicii de intervenție a acesteia și a contribuției la prioritățile strategiei, la domeniile de intervenție, la obiectivele transversale și a complementarității cu alte măsuri din SDL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      Una din principalele tare ale sectorului agricol din teritoriul G.A.L.  </w:t>
            </w:r>
            <w:r>
              <w:rPr>
                <w:rFonts w:ascii="Trebuchet MS" w:hAnsi="Trebuchet MS"/>
                <w:i/>
              </w:rPr>
              <w:t>„Histria-Razim-Hamangia”</w:t>
            </w:r>
            <w:r>
              <w:rPr>
                <w:rFonts w:ascii="Trebuchet MS" w:hAnsi="Trebuchet MS"/>
              </w:rPr>
              <w:t xml:space="preserve">   este aceea a existenței în număr foarte mare a fermierilor mici. Așa cum reiese din datele primite de la birourile agricole ale administrațiilor locale, din totalul de fermieri existenți în teritoriu peste 64% dintre ei au exploatațiile sub 10 hectare, fapt care nu îi face atractivi nici furnizorilor de input-uri și  nici achizitorilor de produse agricole. Pe lângă acest aspect, dotarea lor tehnologică, precum și faptul că se apropie de nivelul fermelor de subzistență, capacitatea lor de a investi, de unii singuri, în dezvoltarea lor este imposibilă, iar nivelul producțiilor obținute este derizoriu.</w:t>
            </w:r>
          </w:p>
          <w:p w:rsidR="00555C28" w:rsidRDefault="00555C28">
            <w:pPr>
              <w:spacing w:line="276" w:lineRule="auto"/>
              <w:jc w:val="both"/>
              <w:rPr>
                <w:rFonts w:ascii="Trebuchet MS" w:hAnsi="Trebuchet MS"/>
              </w:rPr>
            </w:pPr>
            <w:r>
              <w:rPr>
                <w:rFonts w:ascii="Trebuchet MS" w:hAnsi="Trebuchet MS"/>
              </w:rPr>
              <w:t xml:space="preserve">      Analiza SWOT a teritoriului prezintă faptul că fermierii se confruntă cu destul de multe probleme de ordin financiar, organizatoric și de mediu. Punctele slabe , pentru atenuarea cărora va interveni măsura, sunt : fărâmițarea solelor, existența multor fermieri cu o capacitate de producție scăzută, inexistența spațiilor de depozitare, păstrare, condiționare și prelucrare a produselor, lipsa unor cunoștințe de management, de marketing, care îi fac pe fermierii mici foarte vulnerabili în raporturile comerciale.</w:t>
            </w:r>
          </w:p>
          <w:p w:rsidR="00555C28" w:rsidRDefault="00555C28">
            <w:pPr>
              <w:spacing w:line="276" w:lineRule="auto"/>
              <w:jc w:val="both"/>
              <w:rPr>
                <w:rFonts w:ascii="Trebuchet MS" w:hAnsi="Trebuchet MS"/>
              </w:rPr>
            </w:pPr>
            <w:r>
              <w:rPr>
                <w:rFonts w:ascii="Trebuchet MS" w:hAnsi="Trebuchet MS"/>
              </w:rPr>
              <w:t xml:space="preserve">       O soluție viabilă pentru rezolvarea acestor probleme este dată de înființarea formelor asociative moderne și eficiente.</w:t>
            </w:r>
          </w:p>
          <w:p w:rsidR="00555C28" w:rsidRDefault="00555C28">
            <w:pPr>
              <w:spacing w:line="276" w:lineRule="auto"/>
              <w:jc w:val="both"/>
              <w:rPr>
                <w:rFonts w:ascii="Trebuchet MS" w:hAnsi="Trebuchet MS"/>
              </w:rPr>
            </w:pPr>
            <w:r>
              <w:rPr>
                <w:rFonts w:ascii="Trebuchet MS" w:hAnsi="Trebuchet MS"/>
              </w:rPr>
              <w:t xml:space="preserve">       La una din ședințele de lucru la nivel național a fost invitat și primul ministru al României. Acesta a făcut remarca, referitor la importanța formelor asociative, că Grupurile de Acțiune Locală trebuie să se implice în mod deosebit în înființarea și funcționarea acestora. Mai mult,</w:t>
            </w:r>
            <w:r>
              <w:t xml:space="preserve"> </w:t>
            </w:r>
            <w:r>
              <w:rPr>
                <w:rFonts w:ascii="Trebuchet MS" w:hAnsi="Trebuchet MS"/>
              </w:rPr>
              <w:t xml:space="preserve">Programul Guvernului României „Viziunea Guvernului României pentru dezvoltarea clasei de mijloc la sate”, prin direcția strategică III „Asocierea pentru intrarea pe piață- cheia pentru dezvoltare”, subliniază ,din nou, importanța formelor asociative și atribuie Grupurilor de Acțiune Locală o „nouă misiune” (direcția strategică VII) în dezvoltarea zonei rurale. </w:t>
            </w:r>
          </w:p>
          <w:p w:rsidR="00555C28" w:rsidRDefault="00555C28">
            <w:pPr>
              <w:spacing w:line="276" w:lineRule="auto"/>
              <w:jc w:val="both"/>
              <w:rPr>
                <w:rFonts w:ascii="Trebuchet MS" w:hAnsi="Trebuchet MS"/>
              </w:rPr>
            </w:pPr>
            <w:r>
              <w:rPr>
                <w:rFonts w:ascii="Trebuchet MS" w:hAnsi="Trebuchet MS"/>
              </w:rPr>
              <w:t xml:space="preserve">       Tocmai de aceea măsura M5/3A acordă sprijin financiar pentru a facilita asocierea, parteneriatul, cooperarea ceea ce va conduce spre adaptarea producției la necesitățile și exigențele pieței, prin aplicarea strategiilor de marketing și tehnologii de producție sau de prelucrare a producției unitară.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1.1.Obiectivele de dezvoltare rurală:</w:t>
            </w:r>
          </w:p>
        </w:tc>
      </w:tr>
      <w:tr w:rsidR="00555C28" w:rsidTr="00555C28">
        <w:trPr>
          <w:trHeight w:val="1134"/>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-i) Favorizarea competitivității agriculturii;-ii)Asigurarea gestionării durabilă a resurselor naturale și combaterea schimbărilor climatice; -iii) Diversificarea activităților economice, crearea de locuri de muncă, îmbunătățirea infrastructurii și serviciilor pentru îmbunătățirea calității vieții în zonele rurale;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jc w:val="both"/>
              <w:rPr>
                <w:rFonts w:ascii="Trebuchet MS" w:hAnsi="Trebuchet MS"/>
                <w:b/>
              </w:rPr>
            </w:pPr>
            <w:r>
              <w:rPr>
                <w:rFonts w:ascii="Trebuchet MS" w:hAnsi="Trebuchet MS"/>
                <w:b/>
              </w:rPr>
              <w:t>1.1.2 Obiectivele specifice ale măsurii: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3-Îmbunătățirea competitivității producătorilor prin promovare pe piață a produselor locale  prin înființarea formelor asociative și respectarea standardelor de calitate.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lastRenderedPageBreak/>
              <w:t>1.2  Contribuția la prioritatea/prioritățile prevăzute la art.5 din Regulamentul 1305/2013 al Uniunii Europene:</w:t>
            </w:r>
          </w:p>
        </w:tc>
      </w:tr>
      <w:tr w:rsidR="00555C28" w:rsidTr="00555C28">
        <w:trPr>
          <w:trHeight w:val="562"/>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     -P3 – promovarea organizării lanțului alimentar, inclusiv procesarea și comercializarea produselor agricole, a bunăstării animalelor și a gestionării riscurilor în agricultură;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1.3 Măsura corespunde obiectivelor articolelor din Regulamentul nr. 1305/2013:</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art.35- Cooperare(1a,1b,2b,2c): 1a) abordări de cooperare între diferiți actori din sectorul agricol, sectorul forestier și lanțul alimentar din Uniune, precum și alți actori care contribuie la realizarea obiectivelor și priorităților politicii de dezvoltare rurală, inclusiv grupurile de producători, cooperativele și organizațiile interprofesionale; 1b) crearea de clustere și rețele; 2b) dezvoltarea de noi produse, practici, procese și tehnologii în sectoarele agricol, alimentar și forestier, 2c) cooperarea între micii operatori în ceea ce privește organizarea de procese de lucru comune și partajarea echipamentelor și a resurselor și pentru dezvoltarea și/sau comercializarea de servicii turistice aferente turismului rural; 2e) activități de promovare pe plan local legate de dezvoltarea lanțurilor scurte de aprovizionare și a piețelor locale.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1.4.</w:t>
            </w:r>
            <w:r>
              <w:rPr>
                <w:rFonts w:ascii="Trebuchet MS" w:hAnsi="Trebuchet MS"/>
                <w:b/>
              </w:rPr>
              <w:tab/>
              <w:t>Contribuția la domeniile de intervenție:</w:t>
            </w:r>
          </w:p>
        </w:tc>
      </w:tr>
      <w:tr w:rsidR="00555C28" w:rsidTr="00555C28">
        <w:trPr>
          <w:trHeight w:val="2010"/>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- 3A)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p w:rsidR="00555C28" w:rsidRDefault="00555C28">
            <w:pPr>
              <w:spacing w:line="276" w:lineRule="auto"/>
              <w:jc w:val="both"/>
              <w:rPr>
                <w:rFonts w:ascii="Trebuchet MS" w:hAnsi="Trebuchet MS"/>
                <w:b/>
              </w:rPr>
            </w:pPr>
            <w:r>
              <w:rPr>
                <w:rFonts w:ascii="Trebuchet MS" w:hAnsi="Trebuchet MS"/>
              </w:rPr>
              <w:t>Prin asociere accesul la schemele de calitate este mai ușor, crește valoarea adăugată  a produselor, aprovizionarea și comercializare se simplifică, se pot crea lanțuri comerciale.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jc w:val="both"/>
              <w:rPr>
                <w:rFonts w:ascii="Trebuchet MS" w:hAnsi="Trebuchet MS"/>
                <w:b/>
              </w:rPr>
            </w:pPr>
            <w:r>
              <w:rPr>
                <w:rFonts w:ascii="Trebuchet MS" w:hAnsi="Trebuchet MS"/>
                <w:b/>
              </w:rPr>
              <w:t>1.4.2 Măsura contribuie secundar la domeniile de intervenție:</w:t>
            </w:r>
          </w:p>
        </w:tc>
      </w:tr>
      <w:tr w:rsidR="00555C28" w:rsidTr="00555C28">
        <w:trPr>
          <w:trHeight w:val="283"/>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-1A)încurajarea inovării, a cooperării și a creării unei baze de cunoștințe în zonele rurale; -5C) facilitarea furnizării și a utilizării surselor regenerabile de energie, a subproduselor, a deșeurilor, a reziduurilor, și a altor materii prime nealimentare, în scopul bioeconomiei.</w:t>
            </w:r>
          </w:p>
          <w:p w:rsidR="00555C28" w:rsidRDefault="00555C28">
            <w:pPr>
              <w:spacing w:line="276" w:lineRule="auto"/>
              <w:jc w:val="both"/>
              <w:rPr>
                <w:rFonts w:ascii="Trebuchet MS" w:hAnsi="Trebuchet MS"/>
              </w:rPr>
            </w:pPr>
            <w:r>
              <w:rPr>
                <w:rFonts w:ascii="Trebuchet MS" w:hAnsi="Trebuchet MS"/>
              </w:rPr>
              <w:t>- 6B) încurajarea dezvoltării locale în zonele rurale.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1.5 Măsura contribuie la obiectivele transversale ale Regulamentului U.E. 1305/2013:</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Măsura contribuie la inovare și mediu și climă.</w:t>
            </w:r>
          </w:p>
          <w:p w:rsidR="00555C28" w:rsidRDefault="00555C28">
            <w:pPr>
              <w:spacing w:line="276" w:lineRule="auto"/>
              <w:jc w:val="both"/>
              <w:rPr>
                <w:rFonts w:ascii="Trebuchet MS" w:hAnsi="Trebuchet MS"/>
              </w:rPr>
            </w:pPr>
            <w:r>
              <w:rPr>
                <w:rFonts w:ascii="Trebuchet MS" w:hAnsi="Trebuchet MS"/>
              </w:rPr>
              <w:t xml:space="preserve"> </w:t>
            </w:r>
            <w:r>
              <w:rPr>
                <w:rFonts w:ascii="Trebuchet MS" w:hAnsi="Trebuchet MS"/>
                <w:b/>
              </w:rPr>
              <w:t>Mediu și climă</w:t>
            </w:r>
            <w:r>
              <w:rPr>
                <w:rFonts w:ascii="Trebuchet MS" w:hAnsi="Trebuchet MS"/>
              </w:rPr>
              <w:t>: planul de afaceri al membrilor grupurilor asociative vor cuprinde sarcini referitoarea la respectarea standardelor de climă și mediu, asigură gestionarea eficientă a apei și deșeurilor, vor avea în acest plan de afaceri producerea de energie din surse regenerabile și vor utiliza tehnologii care vor proteja mediul atât în sistemul de producție cât și în cel de comercializare.</w:t>
            </w:r>
          </w:p>
          <w:p w:rsidR="00555C28" w:rsidRDefault="00555C28">
            <w:pPr>
              <w:spacing w:line="276" w:lineRule="auto"/>
              <w:jc w:val="both"/>
              <w:rPr>
                <w:rFonts w:ascii="Trebuchet MS" w:hAnsi="Trebuchet MS"/>
                <w:b/>
              </w:rPr>
            </w:pPr>
            <w:r>
              <w:rPr>
                <w:rFonts w:ascii="Trebuchet MS" w:hAnsi="Trebuchet MS"/>
              </w:rPr>
              <w:t xml:space="preserve"> </w:t>
            </w:r>
            <w:r>
              <w:rPr>
                <w:rFonts w:ascii="Trebuchet MS" w:hAnsi="Trebuchet MS"/>
                <w:b/>
              </w:rPr>
              <w:t xml:space="preserve">Inovare </w:t>
            </w:r>
            <w:r>
              <w:rPr>
                <w:rFonts w:ascii="Trebuchet MS" w:hAnsi="Trebuchet MS"/>
              </w:rPr>
              <w:t>:Se vor crea instrumente noi  de comercializare, vor fi atrași noi consumatori, se vor aplica schemele de calitate, se va obține brandul local, se vor înființa lanțuri scurte de aprovizionare, se va institui infrastructura de depozitare și păstrare ,marketing.</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1.6 Sinergia cu alte măsuri din S.D.L.: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Împreună cu </w:t>
            </w:r>
            <w:r>
              <w:rPr>
                <w:rFonts w:ascii="Trebuchet MS" w:hAnsi="Trebuchet MS"/>
                <w:b/>
              </w:rPr>
              <w:t>M8/3A</w:t>
            </w:r>
            <w:r>
              <w:rPr>
                <w:rFonts w:ascii="Trebuchet MS" w:hAnsi="Trebuchet MS"/>
              </w:rPr>
              <w:t xml:space="preserve"> contribuie la prioritatea P3 Promovarea organizării lanțului alimentar, inclusiv procesarea și comercializarea produselor agricole, a bunăstării animalelor și a gestionării riscurilor în agricultură.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1.7 Complementaritatea cu alte măsuri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Măsura este complementară cu </w:t>
            </w:r>
            <w:r>
              <w:rPr>
                <w:rFonts w:ascii="Trebuchet MS" w:hAnsi="Trebuchet MS"/>
                <w:b/>
              </w:rPr>
              <w:t>M1/2B,6B, M2/2A, M3/6A, M8/3A</w:t>
            </w:r>
            <w:r>
              <w:rPr>
                <w:rFonts w:ascii="Trebuchet MS" w:hAnsi="Trebuchet MS"/>
              </w:rPr>
              <w:t xml:space="preserve"> pentru beneficiarii direcți microîntreprinderi și întreprinderi mici, și cu </w:t>
            </w:r>
            <w:r>
              <w:rPr>
                <w:rFonts w:ascii="Trebuchet MS" w:hAnsi="Trebuchet MS"/>
                <w:b/>
              </w:rPr>
              <w:t xml:space="preserve">M2/2A, M3/6A </w:t>
            </w:r>
            <w:r>
              <w:rPr>
                <w:rFonts w:ascii="Trebuchet MS" w:hAnsi="Trebuchet MS"/>
              </w:rPr>
              <w:t>și</w:t>
            </w:r>
            <w:r>
              <w:rPr>
                <w:rFonts w:ascii="Trebuchet MS" w:hAnsi="Trebuchet MS"/>
                <w:b/>
              </w:rPr>
              <w:t xml:space="preserve"> M8/3A </w:t>
            </w:r>
            <w:r>
              <w:rPr>
                <w:rFonts w:ascii="Trebuchet MS" w:hAnsi="Trebuchet MS"/>
              </w:rPr>
              <w:t>pentru forme asociative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2.Valoarea adăugată a măsurii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lastRenderedPageBreak/>
              <w:t xml:space="preserve">-Înființarea în teritoriu a formelor asociative;  </w:t>
            </w:r>
          </w:p>
          <w:p w:rsidR="00555C28" w:rsidRDefault="00555C28">
            <w:pPr>
              <w:spacing w:line="276" w:lineRule="auto"/>
              <w:jc w:val="both"/>
              <w:rPr>
                <w:rFonts w:ascii="Trebuchet MS" w:hAnsi="Trebuchet MS"/>
              </w:rPr>
            </w:pPr>
            <w:r>
              <w:rPr>
                <w:rFonts w:ascii="Trebuchet MS" w:hAnsi="Trebuchet MS"/>
              </w:rPr>
              <w:t>-Creșterea valorii adăugate a produselor și serviciilor prin aplicarea inovării;</w:t>
            </w:r>
          </w:p>
          <w:p w:rsidR="00555C28" w:rsidRDefault="00555C28">
            <w:pPr>
              <w:spacing w:line="276" w:lineRule="auto"/>
              <w:jc w:val="both"/>
              <w:rPr>
                <w:rFonts w:ascii="Trebuchet MS" w:hAnsi="Trebuchet MS"/>
              </w:rPr>
            </w:pPr>
            <w:r>
              <w:rPr>
                <w:rFonts w:ascii="Trebuchet MS" w:hAnsi="Trebuchet MS"/>
              </w:rPr>
              <w:t>-Facilitarea aprovizionării și desfacerii prin lanțuri scurte și diversificarea producției locale;</w:t>
            </w:r>
          </w:p>
          <w:p w:rsidR="00555C28" w:rsidRDefault="00555C28">
            <w:pPr>
              <w:spacing w:line="276" w:lineRule="auto"/>
              <w:jc w:val="both"/>
              <w:rPr>
                <w:rFonts w:ascii="Trebuchet MS" w:hAnsi="Trebuchet MS"/>
              </w:rPr>
            </w:pPr>
            <w:r>
              <w:rPr>
                <w:rFonts w:ascii="Trebuchet MS" w:hAnsi="Trebuchet MS"/>
              </w:rPr>
              <w:t xml:space="preserve">-Rezolvarea unei nevoi a teritoriului (creșterea competitivității sectorului agricol și non-agricol) pentru mai mulți beneficiari direcți în același proiect și implicit și pentru mai mulți beneficiari indirecți; </w:t>
            </w:r>
          </w:p>
          <w:p w:rsidR="00555C28" w:rsidRDefault="00555C28">
            <w:pPr>
              <w:spacing w:line="276" w:lineRule="auto"/>
              <w:jc w:val="both"/>
              <w:rPr>
                <w:rFonts w:ascii="Trebuchet MS" w:hAnsi="Trebuchet MS"/>
              </w:rPr>
            </w:pPr>
            <w:r>
              <w:rPr>
                <w:rFonts w:ascii="Trebuchet MS" w:hAnsi="Trebuchet MS"/>
              </w:rPr>
              <w:t>-Schimbarea mentalității actorilor locali în sensul aprecierii lucrului în comun și forme asociative;</w:t>
            </w:r>
          </w:p>
          <w:p w:rsidR="00555C28" w:rsidRDefault="00555C28">
            <w:pPr>
              <w:spacing w:line="276" w:lineRule="auto"/>
              <w:jc w:val="both"/>
              <w:rPr>
                <w:rFonts w:ascii="Trebuchet MS" w:hAnsi="Trebuchet MS"/>
                <w:b/>
              </w:rPr>
            </w:pPr>
            <w:r>
              <w:rPr>
                <w:rFonts w:ascii="Trebuchet MS" w:hAnsi="Trebuchet MS"/>
              </w:rPr>
              <w:t>-Standardizarea proceselor la nivelul rețelelor asociative și valorificarea rezultatelor altor proiecte individuale va asigura complementaritatea și sinergia cu alte proiecte care răspund nevoilor teritoriului.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 xml:space="preserve">3.Trimiteri la alte acte legislative  </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b/>
              </w:rPr>
            </w:pPr>
            <w:r>
              <w:rPr>
                <w:rFonts w:ascii="Trebuchet MS" w:hAnsi="Trebuchet MS"/>
                <w:b/>
              </w:rPr>
              <w:t>Legislație UE</w:t>
            </w:r>
          </w:p>
          <w:p w:rsidR="00555C28" w:rsidRDefault="00555C28">
            <w:pPr>
              <w:spacing w:line="276" w:lineRule="auto"/>
              <w:jc w:val="both"/>
              <w:rPr>
                <w:rFonts w:ascii="Trebuchet MS" w:hAnsi="Trebuchet MS"/>
              </w:rPr>
            </w:pPr>
            <w:r>
              <w:rPr>
                <w:rFonts w:ascii="Trebuchet MS" w:hAnsi="Trebuchet MS"/>
              </w:rPr>
              <w:t>Regulamentul nr. 1305/2013, Regulamentul nr. 1303/2013, Regulamentul nr. 1407/2013</w:t>
            </w:r>
          </w:p>
          <w:p w:rsidR="00555C28" w:rsidRDefault="00555C28">
            <w:pPr>
              <w:spacing w:line="276" w:lineRule="auto"/>
              <w:jc w:val="both"/>
              <w:rPr>
                <w:rFonts w:ascii="Trebuchet MS" w:hAnsi="Trebuchet MS"/>
              </w:rPr>
            </w:pPr>
            <w:r>
              <w:rPr>
                <w:rFonts w:ascii="Trebuchet MS" w:hAnsi="Trebuchet MS"/>
              </w:rPr>
              <w:t>Regulamentul nr 807/2014,Acordul de parteneriat al României 2014RO16M8PA001.1.2/2014</w:t>
            </w:r>
          </w:p>
          <w:p w:rsidR="00555C28" w:rsidRDefault="00555C28">
            <w:pPr>
              <w:spacing w:line="276" w:lineRule="auto"/>
              <w:jc w:val="both"/>
              <w:rPr>
                <w:rFonts w:ascii="Trebuchet MS" w:hAnsi="Trebuchet MS"/>
                <w:b/>
              </w:rPr>
            </w:pPr>
            <w:r>
              <w:rPr>
                <w:rFonts w:ascii="Trebuchet MS" w:hAnsi="Trebuchet MS"/>
                <w:b/>
              </w:rPr>
              <w:t>Legislația Națională;</w:t>
            </w:r>
          </w:p>
          <w:p w:rsidR="00555C28" w:rsidRDefault="00555C28">
            <w:pPr>
              <w:spacing w:line="276" w:lineRule="auto"/>
              <w:jc w:val="both"/>
              <w:rPr>
                <w:rFonts w:ascii="Trebuchet MS" w:hAnsi="Trebuchet MS"/>
              </w:rPr>
            </w:pPr>
            <w:r>
              <w:rPr>
                <w:rFonts w:ascii="Trebuchet MS" w:hAnsi="Trebuchet MS"/>
              </w:rPr>
              <w:t>OUG 66/2011, OUG 49/ 2015, HG 226/2015, OUG 26/2000, OG 31/1991</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4.Beneficiari direcți/indirecți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4.1 Beneficiari direcți :</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-orice  întreprindere sau microîntreprindere legal constituită care dorește să facă parte din sistemul asociativ nou creat, desemnată în acest sens printr-un acord de parteneriat. O.N.G.-uri,  din teritoriul G.A.L. </w:t>
            </w:r>
            <w:r>
              <w:rPr>
                <w:rFonts w:ascii="Trebuchet MS" w:hAnsi="Trebuchet MS"/>
                <w:i/>
              </w:rPr>
              <w:t>„Histria-Razim-Hamangia”</w:t>
            </w:r>
            <w:r>
              <w:rPr>
                <w:rFonts w:ascii="Trebuchet MS" w:hAnsi="Trebuchet MS"/>
              </w:rPr>
              <w:t>, forme asociative existente.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4.2 Beneficiari indirecți :</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-populația locală și persoane juridice locale din sectorul agricol, alimentar, reprezentanți sau angajați ai IMM-urilor.</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5. Tip de sprijin</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Rambursarea costurilor eligibile suportate și plătite efectiv </w:t>
            </w:r>
          </w:p>
          <w:p w:rsidR="00555C28" w:rsidRDefault="00555C28">
            <w:pPr>
              <w:spacing w:line="276" w:lineRule="auto"/>
              <w:jc w:val="both"/>
              <w:rPr>
                <w:rFonts w:ascii="Trebuchet MS" w:hAnsi="Trebuchet MS"/>
                <w:b/>
              </w:rPr>
            </w:pPr>
            <w:r>
              <w:rPr>
                <w:rFonts w:ascii="Trebuchet MS" w:hAnsi="Trebuchet MS"/>
              </w:rPr>
              <w:t>Plăți în avans, cu condiția constituirii unei garanții bancare sau a unei garanții echivalente corespunzătoare procentului de 100 % din valoarea avansului, în conformitate cu art. 45 (4) și art. 63 ale R. (CE) nr. 1305/2014. numai în cazul proiectelor de investiții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6. Tipuri de acțiuni eligibile și neeligibile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jc w:val="both"/>
              <w:rPr>
                <w:rFonts w:ascii="Trebuchet MS" w:hAnsi="Trebuchet MS"/>
                <w:b/>
              </w:rPr>
            </w:pPr>
            <w:r>
              <w:rPr>
                <w:rFonts w:ascii="Trebuchet MS" w:hAnsi="Trebuchet MS"/>
                <w:b/>
              </w:rPr>
              <w:t>6.1 Acțiuni 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Acțiuni  aferente unor investiții incluse în planul de afaceri în domeniul agricol, neagricol și servicii destinate strict grupului asociativ nou creat;</w:t>
            </w:r>
          </w:p>
          <w:p w:rsidR="00555C28" w:rsidRDefault="00555C28">
            <w:pPr>
              <w:spacing w:line="276" w:lineRule="auto"/>
              <w:jc w:val="both"/>
              <w:rPr>
                <w:rFonts w:ascii="Trebuchet MS" w:hAnsi="Trebuchet MS"/>
              </w:rPr>
            </w:pPr>
            <w:r>
              <w:rPr>
                <w:rFonts w:ascii="Trebuchet MS" w:hAnsi="Trebuchet MS"/>
              </w:rPr>
              <w:t>Acțiuni care combină producția și / sau procesarea cu planuri de marketing, incluse în planul de afaceri al grupului asociativ nou creat;</w:t>
            </w:r>
          </w:p>
          <w:p w:rsidR="00555C28" w:rsidRDefault="00555C28">
            <w:pPr>
              <w:spacing w:line="276" w:lineRule="auto"/>
              <w:jc w:val="both"/>
              <w:rPr>
                <w:rFonts w:ascii="Trebuchet MS" w:hAnsi="Trebuchet MS"/>
              </w:rPr>
            </w:pPr>
            <w:r>
              <w:rPr>
                <w:rFonts w:ascii="Trebuchet MS" w:hAnsi="Trebuchet MS"/>
              </w:rPr>
              <w:t>Activități de promovare referitoare la crearea de lanțuri scurte de aprovizionare și de desfacere;</w:t>
            </w:r>
          </w:p>
          <w:p w:rsidR="00555C28" w:rsidRDefault="00555C28">
            <w:pPr>
              <w:spacing w:line="276" w:lineRule="auto"/>
              <w:jc w:val="both"/>
              <w:rPr>
                <w:rFonts w:ascii="Trebuchet MS" w:hAnsi="Trebuchet MS"/>
              </w:rPr>
            </w:pPr>
            <w:r>
              <w:rPr>
                <w:rFonts w:ascii="Trebuchet MS" w:hAnsi="Trebuchet MS"/>
              </w:rPr>
              <w:t>Acțiunile de animare, publicitate, schimburi de experiență, acțiuni demonstrative, costuri de funcționare a cooperării, inclusiv achiziție IT, soft-uri;</w:t>
            </w:r>
          </w:p>
          <w:p w:rsidR="00555C28" w:rsidRDefault="00555C28">
            <w:pPr>
              <w:spacing w:line="276" w:lineRule="auto"/>
              <w:jc w:val="both"/>
              <w:rPr>
                <w:rFonts w:ascii="Trebuchet MS" w:hAnsi="Trebuchet MS"/>
              </w:rPr>
            </w:pPr>
            <w:r>
              <w:rPr>
                <w:rFonts w:ascii="Trebuchet MS" w:hAnsi="Trebuchet MS"/>
              </w:rPr>
              <w:t>Cheltuieli de  formare  și pentru managementul proiectului.</w:t>
            </w:r>
          </w:p>
          <w:p w:rsidR="00555C28" w:rsidRDefault="00555C28">
            <w:pPr>
              <w:spacing w:line="276" w:lineRule="auto"/>
              <w:jc w:val="both"/>
              <w:rPr>
                <w:rFonts w:ascii="Trebuchet MS" w:hAnsi="Trebuchet MS"/>
              </w:rPr>
            </w:pPr>
            <w:r>
              <w:rPr>
                <w:rFonts w:ascii="Trebuchet MS" w:hAnsi="Trebuchet MS"/>
              </w:rPr>
              <w:t>Toate aceste cheltuieli nu vor depăși 10% din valoarea proiectului.</w:t>
            </w:r>
          </w:p>
          <w:p w:rsidR="00555C28" w:rsidRDefault="00555C28">
            <w:pPr>
              <w:spacing w:line="276" w:lineRule="auto"/>
              <w:jc w:val="both"/>
              <w:rPr>
                <w:rFonts w:ascii="Trebuchet MS" w:hAnsi="Trebuchet MS"/>
              </w:rPr>
            </w:pPr>
            <w:r>
              <w:rPr>
                <w:rFonts w:ascii="Trebuchet MS" w:hAnsi="Trebuchet MS"/>
              </w:rPr>
              <w:t>Investiții în construcții aferente activității de producție (modernizare, construcție) echipamente, utilaje necesare implementării proiectului așa cum rezultă din planul proiectului, inclusiv mijloace de transport adecvate activității descrise în proiect;</w:t>
            </w:r>
          </w:p>
          <w:p w:rsidR="00555C28" w:rsidRDefault="00555C28">
            <w:pPr>
              <w:spacing w:line="276" w:lineRule="auto"/>
              <w:jc w:val="both"/>
              <w:rPr>
                <w:rFonts w:ascii="Trebuchet MS" w:hAnsi="Trebuchet MS"/>
              </w:rPr>
            </w:pPr>
            <w:r>
              <w:rPr>
                <w:rFonts w:ascii="Trebuchet MS" w:hAnsi="Trebuchet MS"/>
              </w:rPr>
              <w:lastRenderedPageBreak/>
              <w:t>Investiții în  marketing legate de etichetarea și ambalarea produsului (concept grafic), creare marcă înregistrată;</w:t>
            </w:r>
          </w:p>
          <w:p w:rsidR="00555C28" w:rsidRDefault="00555C28">
            <w:pPr>
              <w:spacing w:line="276" w:lineRule="auto"/>
              <w:jc w:val="both"/>
              <w:rPr>
                <w:rFonts w:ascii="Trebuchet MS" w:hAnsi="Trebuchet MS"/>
              </w:rPr>
            </w:pPr>
            <w:r>
              <w:rPr>
                <w:rFonts w:ascii="Trebuchet MS" w:hAnsi="Trebuchet MS"/>
              </w:rPr>
              <w:t>Investiții în crearea lanțului scurt de aprovizionare și a pieței proprii de desfacere, prin achiziția de spații de desfacere proprii în marile orașe, standuri în cadrul târgurilor și piețelor.</w:t>
            </w:r>
          </w:p>
          <w:p w:rsidR="00555C28" w:rsidRDefault="00555C28">
            <w:pPr>
              <w:spacing w:line="276" w:lineRule="auto"/>
              <w:jc w:val="both"/>
              <w:rPr>
                <w:rFonts w:ascii="Trebuchet MS" w:hAnsi="Trebuchet MS"/>
              </w:rPr>
            </w:pPr>
            <w:r>
              <w:rPr>
                <w:rFonts w:ascii="Trebuchet MS" w:hAnsi="Trebuchet MS"/>
              </w:rPr>
              <w:t>Achiziția de tehnologii de producere a energiei din surse regenerabile.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jc w:val="both"/>
              <w:rPr>
                <w:rFonts w:ascii="Trebuchet MS" w:hAnsi="Trebuchet MS"/>
                <w:b/>
              </w:rPr>
            </w:pPr>
            <w:r>
              <w:rPr>
                <w:rFonts w:ascii="Trebuchet MS" w:hAnsi="Trebuchet MS"/>
                <w:b/>
              </w:rPr>
              <w:lastRenderedPageBreak/>
              <w:t>Acțiuni neeligibile: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Proiecte individuale ale persoanelor fizice, juridice publice sau private.</w:t>
            </w:r>
          </w:p>
          <w:p w:rsidR="00555C28" w:rsidRDefault="00555C28">
            <w:pPr>
              <w:spacing w:line="276" w:lineRule="auto"/>
              <w:jc w:val="both"/>
              <w:rPr>
                <w:rFonts w:ascii="Trebuchet MS" w:hAnsi="Trebuchet MS"/>
              </w:rPr>
            </w:pPr>
            <w:r>
              <w:rPr>
                <w:rFonts w:ascii="Trebuchet MS" w:hAnsi="Trebuchet MS"/>
              </w:rPr>
              <w:t>Proiecte care nu au incluse în planul de afaceri acțiuni de protecția mediului.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7. Condiții de eligibilitate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1.-Solicitantul trebuie să reprezinte un grup asociativ alcătuit din cel puțin 3 membrii, care să prezinte un plan de afaceri comun. Din acesta trebuie să reiasă acțiunile de achiziție în comun a input-urilor, centralizarea producție, pregătirea pentru vânzare (procesare, ambalare), vânzarea în comun a producției. În acest plan de afaceri trebuie prezentată și activitatea comună : organizare, organigramă, detalierea activităților comune (ex.: sistemul de evidență pentru colectare; -plata dividendelor etc), transparența și modul de raportare, etc.</w:t>
            </w:r>
          </w:p>
          <w:p w:rsidR="00555C28" w:rsidRDefault="00555C28">
            <w:pPr>
              <w:spacing w:line="276" w:lineRule="auto"/>
              <w:jc w:val="both"/>
              <w:rPr>
                <w:rFonts w:ascii="Trebuchet MS" w:hAnsi="Trebuchet MS"/>
              </w:rPr>
            </w:pPr>
            <w:r>
              <w:rPr>
                <w:rFonts w:ascii="Trebuchet MS" w:hAnsi="Trebuchet MS"/>
              </w:rPr>
              <w:t>2.-Acțiunile privind schimbul de experiență și formarea specifică se pot desfășura atât în teritoriul GAL cât și în afara acestuia;</w:t>
            </w:r>
          </w:p>
          <w:p w:rsidR="00555C28" w:rsidRDefault="00555C28">
            <w:pPr>
              <w:spacing w:line="276" w:lineRule="auto"/>
              <w:jc w:val="both"/>
              <w:rPr>
                <w:rFonts w:ascii="Trebuchet MS" w:hAnsi="Trebuchet MS"/>
              </w:rPr>
            </w:pPr>
            <w:r>
              <w:rPr>
                <w:rFonts w:ascii="Trebuchet MS" w:hAnsi="Trebuchet MS"/>
              </w:rPr>
              <w:t>3.-Partenerii asociați pot fi atât din GAL cât și din afara acestuia cu condiția ca beneficiarul finanțării să fie din teritoriul GAL;</w:t>
            </w:r>
          </w:p>
          <w:p w:rsidR="00555C28" w:rsidRDefault="00555C28">
            <w:pPr>
              <w:spacing w:line="276" w:lineRule="auto"/>
              <w:jc w:val="both"/>
              <w:rPr>
                <w:rFonts w:ascii="Trebuchet MS" w:hAnsi="Trebuchet MS"/>
              </w:rPr>
            </w:pPr>
            <w:r>
              <w:rPr>
                <w:rFonts w:ascii="Trebuchet MS" w:hAnsi="Trebuchet MS"/>
              </w:rPr>
              <w:t>4.-Grupul țintă trebuie să fie din teritoriul GAL și al pieței locale (60km);</w:t>
            </w:r>
          </w:p>
          <w:p w:rsidR="00555C28" w:rsidRDefault="00555C28">
            <w:pPr>
              <w:spacing w:line="276" w:lineRule="auto"/>
              <w:jc w:val="both"/>
              <w:rPr>
                <w:rFonts w:ascii="Trebuchet MS" w:hAnsi="Trebuchet MS"/>
              </w:rPr>
            </w:pPr>
            <w:r>
              <w:rPr>
                <w:rFonts w:ascii="Trebuchet MS" w:hAnsi="Trebuchet MS"/>
              </w:rPr>
              <w:t>5.-Solicitantul prezintă un acord de parteneriat în care se specifică rolul fiecărui partener în proiect și care are o durata cel puțin egală cu perioada de desfășurare a proiectului;</w:t>
            </w:r>
          </w:p>
          <w:p w:rsidR="00555C28" w:rsidRDefault="00555C28">
            <w:pPr>
              <w:spacing w:line="276" w:lineRule="auto"/>
              <w:jc w:val="both"/>
              <w:rPr>
                <w:rFonts w:ascii="Trebuchet MS" w:hAnsi="Trebuchet MS"/>
              </w:rPr>
            </w:pPr>
            <w:r>
              <w:rPr>
                <w:rFonts w:ascii="Trebuchet MS" w:hAnsi="Trebuchet MS"/>
              </w:rPr>
              <w:t>6.-Proiectul se va desfășura pe o perioada de maxim  5  ani;</w:t>
            </w:r>
          </w:p>
          <w:p w:rsidR="00555C28" w:rsidRDefault="00555C28">
            <w:pPr>
              <w:spacing w:line="276" w:lineRule="auto"/>
              <w:jc w:val="both"/>
              <w:rPr>
                <w:rFonts w:ascii="Trebuchet MS" w:hAnsi="Trebuchet MS"/>
              </w:rPr>
            </w:pPr>
            <w:r>
              <w:rPr>
                <w:rFonts w:ascii="Trebuchet MS" w:hAnsi="Trebuchet MS"/>
              </w:rPr>
              <w:t>7.-Proiectul trebuie să abordeze o problemă practică identificată clar în sectorul agro-alimentar care necesită o soluție inovatoare (noi produse, tehnologii, procese, strategii de marketing);</w:t>
            </w:r>
          </w:p>
          <w:p w:rsidR="00555C28" w:rsidRDefault="00555C28">
            <w:pPr>
              <w:spacing w:line="276" w:lineRule="auto"/>
              <w:jc w:val="both"/>
              <w:rPr>
                <w:rFonts w:ascii="Trebuchet MS" w:hAnsi="Trebuchet MS"/>
              </w:rPr>
            </w:pPr>
            <w:r>
              <w:rPr>
                <w:rFonts w:ascii="Trebuchet MS" w:hAnsi="Trebuchet MS"/>
              </w:rPr>
              <w:t>8.-Solicitantul se încadrează în categoria beneficiarilor eligibili, grupul asociativ este legal constituit și se obligă să funcționeze cel puțin pe durata de finanțare a proiectului;</w:t>
            </w:r>
          </w:p>
          <w:p w:rsidR="00555C28" w:rsidRDefault="00555C28">
            <w:pPr>
              <w:spacing w:line="276" w:lineRule="auto"/>
              <w:jc w:val="both"/>
              <w:rPr>
                <w:rFonts w:ascii="Trebuchet MS" w:hAnsi="Trebuchet MS"/>
              </w:rPr>
            </w:pPr>
            <w:r>
              <w:rPr>
                <w:rFonts w:ascii="Trebuchet MS" w:hAnsi="Trebuchet MS"/>
              </w:rPr>
              <w:t>9.- Solicitantul trebuie să implementeze planul de afaceri;</w:t>
            </w:r>
          </w:p>
          <w:p w:rsidR="00555C28" w:rsidRDefault="00555C28">
            <w:pPr>
              <w:spacing w:line="276" w:lineRule="auto"/>
              <w:jc w:val="both"/>
              <w:rPr>
                <w:rFonts w:ascii="Trebuchet MS" w:hAnsi="Trebuchet MS"/>
              </w:rPr>
            </w:pPr>
            <w:r>
              <w:rPr>
                <w:rFonts w:ascii="Trebuchet MS" w:hAnsi="Trebuchet MS"/>
              </w:rPr>
              <w:t>10.-Solicitantul va respecta codul CAEN specific activității care se va desfășura;</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8. Criterii de selecție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 Selecția se va realiza în baza următoarelor priorități: </w:t>
            </w:r>
          </w:p>
          <w:p w:rsidR="00555C28" w:rsidRDefault="00555C28">
            <w:pPr>
              <w:spacing w:line="276" w:lineRule="auto"/>
              <w:jc w:val="both"/>
              <w:rPr>
                <w:rFonts w:ascii="Trebuchet MS" w:hAnsi="Trebuchet MS"/>
              </w:rPr>
            </w:pPr>
            <w:r>
              <w:rPr>
                <w:rFonts w:ascii="Trebuchet MS" w:hAnsi="Trebuchet MS"/>
              </w:rPr>
              <w:t>1-Numărul de parteneri implicați;</w:t>
            </w:r>
          </w:p>
          <w:p w:rsidR="00555C28" w:rsidRDefault="00555C28">
            <w:pPr>
              <w:spacing w:line="276" w:lineRule="auto"/>
              <w:jc w:val="both"/>
              <w:rPr>
                <w:rFonts w:ascii="Trebuchet MS" w:hAnsi="Trebuchet MS"/>
              </w:rPr>
            </w:pPr>
            <w:r>
              <w:rPr>
                <w:rFonts w:ascii="Trebuchet MS" w:hAnsi="Trebuchet MS"/>
              </w:rPr>
              <w:t>2-Numărul de locuri de munca create (minim 2/proiect);</w:t>
            </w:r>
          </w:p>
          <w:p w:rsidR="00555C28" w:rsidRDefault="00555C28">
            <w:pPr>
              <w:spacing w:line="276" w:lineRule="auto"/>
              <w:jc w:val="both"/>
              <w:rPr>
                <w:rFonts w:ascii="Trebuchet MS" w:hAnsi="Trebuchet MS"/>
              </w:rPr>
            </w:pPr>
            <w:r>
              <w:rPr>
                <w:rFonts w:ascii="Trebuchet MS" w:hAnsi="Trebuchet MS"/>
              </w:rPr>
              <w:t>3-Numărul de exploatații mici în parteneriat;</w:t>
            </w:r>
          </w:p>
          <w:p w:rsidR="00555C28" w:rsidRDefault="00555C28">
            <w:pPr>
              <w:spacing w:line="276" w:lineRule="auto"/>
              <w:jc w:val="both"/>
              <w:rPr>
                <w:rFonts w:ascii="Trebuchet MS" w:hAnsi="Trebuchet MS"/>
              </w:rPr>
            </w:pPr>
            <w:r>
              <w:rPr>
                <w:rFonts w:ascii="Trebuchet MS" w:hAnsi="Trebuchet MS"/>
              </w:rPr>
              <w:t>4-Proiecte care au incluse în planul de afaceri acțiuni de protecția mediului.</w:t>
            </w:r>
          </w:p>
          <w:p w:rsidR="00555C28" w:rsidRDefault="00555C28">
            <w:pPr>
              <w:spacing w:line="276" w:lineRule="auto"/>
              <w:jc w:val="both"/>
              <w:rPr>
                <w:rFonts w:ascii="Trebuchet MS" w:hAnsi="Trebuchet MS"/>
              </w:rPr>
            </w:pPr>
            <w:r>
              <w:rPr>
                <w:rFonts w:ascii="Trebuchet MS" w:hAnsi="Trebuchet MS"/>
              </w:rPr>
              <w:t>5-Proiecte care au incluse în planul de afaceri acțiuni pentru aplicare schemelor de calitate;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9. Sume aplicabile și rata sprijinului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       Sprijinul public nerambursabil acordat în cadrul acestei măsuri va fi de 100% din totalul cheltuielilor eligibile pentru proiectele negeneratoare de venit și de maxim 90% pentru proiecte generatoare de venit. Intensitatea sprijinului este justificată prin respectarea Regulamentului 1305/2013, ghidul solicitantului măsura 19.2, necesitate atingerii obiectivelor SDL privind crearea sistemelor asociative în vederea creșterii </w:t>
            </w:r>
            <w:r>
              <w:rPr>
                <w:rFonts w:ascii="Trebuchet MS" w:hAnsi="Trebuchet MS"/>
              </w:rPr>
              <w:lastRenderedPageBreak/>
              <w:t xml:space="preserve">randamentului în agricultură, adăugarea de plusvaloare produselor locale agricole și neagricole prin activități de prelucrare și comercializare. </w:t>
            </w:r>
          </w:p>
          <w:p w:rsidR="00555C28" w:rsidRDefault="00555C28">
            <w:pPr>
              <w:spacing w:line="276" w:lineRule="auto"/>
              <w:jc w:val="both"/>
              <w:rPr>
                <w:rFonts w:ascii="Trebuchet MS" w:hAnsi="Trebuchet MS"/>
              </w:rPr>
            </w:pPr>
            <w:r>
              <w:rPr>
                <w:rFonts w:ascii="Trebuchet MS" w:hAnsi="Trebuchet MS"/>
              </w:rPr>
              <w:t xml:space="preserve">     În cazul în care planul proiectului include și acțiuni care sunt eligibile prin alte măsuri, costurile sunt acoperite din încadrarea pe art.35 al Regulamentului (UE) nr.1305/2013, cu respectarea ratei maxime a ajutorului și sumelor aplicabile în cadrul măsurilor respective.</w:t>
            </w:r>
          </w:p>
          <w:p w:rsidR="00555C28" w:rsidRDefault="00555C28">
            <w:pPr>
              <w:spacing w:line="276" w:lineRule="auto"/>
              <w:jc w:val="both"/>
              <w:rPr>
                <w:rFonts w:ascii="Trebuchet MS" w:hAnsi="Trebuchet MS"/>
              </w:rPr>
            </w:pPr>
            <w:r>
              <w:rPr>
                <w:rFonts w:ascii="Trebuchet MS" w:hAnsi="Trebuchet MS"/>
              </w:rPr>
              <w:t xml:space="preserve">       Alocarea financiară totală pentru această măsură a fost stabilită de parteneriat având în vedere bugetul total al SDL, și crearea unui mediu investițional  pe teritoriul GAL, capabil să conducă la dezvoltarea economică locală și la modernizare.</w:t>
            </w:r>
          </w:p>
          <w:p w:rsidR="00555C28" w:rsidRDefault="00555C28">
            <w:pPr>
              <w:spacing w:line="276" w:lineRule="auto"/>
              <w:jc w:val="both"/>
              <w:rPr>
                <w:rFonts w:ascii="Trebuchet MS" w:hAnsi="Trebuchet MS"/>
              </w:rPr>
            </w:pPr>
            <w:r>
              <w:rPr>
                <w:rFonts w:ascii="Trebuchet MS" w:hAnsi="Trebuchet MS"/>
              </w:rPr>
              <w:t>Valoarea proiecte</w:t>
            </w:r>
            <w:r w:rsidR="00832A74">
              <w:rPr>
                <w:rFonts w:ascii="Trebuchet MS" w:hAnsi="Trebuchet MS"/>
              </w:rPr>
              <w:t>lor minim 5.000 euro – maxim 104.462,22 €</w:t>
            </w:r>
            <w:r>
              <w:rPr>
                <w:rFonts w:ascii="Trebuchet MS" w:hAnsi="Trebuchet MS"/>
              </w:rPr>
              <w:t>.</w:t>
            </w:r>
          </w:p>
          <w:p w:rsidR="00555C28" w:rsidRDefault="00555C28">
            <w:pPr>
              <w:spacing w:line="276" w:lineRule="auto"/>
              <w:jc w:val="both"/>
              <w:rPr>
                <w:rFonts w:ascii="Trebuchet MS" w:hAnsi="Trebuchet MS"/>
              </w:rPr>
            </w:pPr>
            <w:r>
              <w:rPr>
                <w:rFonts w:ascii="Trebuchet MS" w:hAnsi="Trebuchet MS"/>
              </w:rPr>
              <w:t>Valoarea aloca</w:t>
            </w:r>
            <w:r w:rsidR="00AA02DA">
              <w:rPr>
                <w:rFonts w:ascii="Trebuchet MS" w:hAnsi="Trebuchet MS"/>
              </w:rPr>
              <w:t>tă pentru această măsură 204.462,22</w:t>
            </w:r>
            <w:r>
              <w:rPr>
                <w:rFonts w:ascii="Trebuchet MS" w:hAnsi="Trebuchet MS"/>
              </w:rPr>
              <w:t xml:space="preserve"> euro.</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lastRenderedPageBreak/>
              <w:t>10. Indicatori de monitorizare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3A) Numărul exploatațiilor agricole care primesc sprijin pentru participarea la sistemele de calitate, la piețele locale și la circuitele de aprovizionare scurte, precum și la grupuri/organizații de producători : minim 6.</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jc w:val="both"/>
              <w:rPr>
                <w:rFonts w:ascii="Trebuchet MS" w:hAnsi="Trebuchet MS"/>
                <w:b/>
              </w:rPr>
            </w:pPr>
            <w:r>
              <w:rPr>
                <w:rFonts w:ascii="Trebuchet MS" w:hAnsi="Trebuchet MS"/>
                <w:b/>
              </w:rPr>
              <w:t>10.1 Indicatori locali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Număr entități mici sprijinite ( minim 4)</w:t>
            </w:r>
          </w:p>
          <w:p w:rsidR="00555C28" w:rsidRDefault="00555C28">
            <w:pPr>
              <w:spacing w:line="276" w:lineRule="auto"/>
              <w:jc w:val="both"/>
              <w:rPr>
                <w:rFonts w:ascii="Trebuchet MS" w:hAnsi="Trebuchet MS"/>
              </w:rPr>
            </w:pPr>
            <w:r>
              <w:rPr>
                <w:rFonts w:ascii="Trebuchet MS" w:hAnsi="Trebuchet MS"/>
              </w:rPr>
              <w:t>Forme asociative înființate (minim 2)</w:t>
            </w:r>
          </w:p>
          <w:p w:rsidR="00555C28" w:rsidRDefault="00555C28">
            <w:pPr>
              <w:spacing w:line="276" w:lineRule="auto"/>
              <w:jc w:val="both"/>
              <w:rPr>
                <w:rFonts w:ascii="Trebuchet MS" w:hAnsi="Trebuchet MS"/>
              </w:rPr>
            </w:pPr>
            <w:r>
              <w:rPr>
                <w:rFonts w:ascii="Trebuchet MS" w:hAnsi="Trebuchet MS"/>
              </w:rPr>
              <w:t xml:space="preserve">Număr de locuri de muncă înființate(minim 2/proiect) </w:t>
            </w:r>
          </w:p>
        </w:tc>
      </w:tr>
      <w:tr w:rsidR="00555C28" w:rsidTr="00555C28">
        <w:tc>
          <w:tcPr>
            <w:tcW w:w="5265" w:type="dxa"/>
            <w:gridSpan w:val="3"/>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555C28" w:rsidRDefault="00555C28">
            <w:pPr>
              <w:spacing w:line="240" w:lineRule="auto"/>
              <w:rPr>
                <w:rFonts w:ascii="Trebuchet MS" w:hAnsi="Trebuchet MS"/>
                <w:b/>
              </w:rPr>
            </w:pPr>
            <w:r>
              <w:rPr>
                <w:rFonts w:ascii="Trebuchet MS" w:hAnsi="Trebuchet MS"/>
                <w:b/>
              </w:rPr>
              <w:t>Total locuri de muncă înființate prin măsură</w:t>
            </w:r>
          </w:p>
        </w:tc>
        <w:tc>
          <w:tcPr>
            <w:tcW w:w="3797"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555C28" w:rsidRDefault="00555C28">
            <w:pPr>
              <w:spacing w:line="240" w:lineRule="auto"/>
              <w:ind w:left="222"/>
              <w:rPr>
                <w:rFonts w:ascii="Trebuchet MS" w:hAnsi="Trebuchet MS"/>
                <w:b/>
              </w:rPr>
            </w:pPr>
            <w:r>
              <w:rPr>
                <w:rFonts w:ascii="Trebuchet MS" w:hAnsi="Trebuchet MS"/>
                <w:b/>
              </w:rPr>
              <w:t>4 cu normă întreagă</w:t>
            </w:r>
          </w:p>
        </w:tc>
      </w:tr>
    </w:tbl>
    <w:p w:rsidR="00555C28" w:rsidRDefault="00555C28" w:rsidP="00555C28">
      <w:pPr>
        <w:spacing w:after="0" w:line="276" w:lineRule="auto"/>
        <w:jc w:val="both"/>
        <w:rPr>
          <w:rFonts w:ascii="Trebuchet MS" w:hAnsi="Trebuchet MS"/>
          <w:b/>
        </w:rPr>
      </w:pPr>
      <w:r>
        <w:rPr>
          <w:rFonts w:ascii="Trebuchet MS" w:hAnsi="Trebuchet MS"/>
          <w:b/>
        </w:rPr>
        <w:t xml:space="preserve">                                                </w:t>
      </w: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r>
        <w:rPr>
          <w:rFonts w:ascii="Trebuchet MS" w:hAnsi="Trebuchet MS"/>
          <w:b/>
        </w:rPr>
        <w:t xml:space="preserve">                                             </w:t>
      </w: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r>
        <w:rPr>
          <w:rFonts w:ascii="Trebuchet MS" w:hAnsi="Trebuchet MS"/>
          <w:b/>
        </w:rPr>
        <w:t xml:space="preserve">                                                     </w:t>
      </w: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870496" w:rsidRDefault="00870496" w:rsidP="00555C28">
      <w:pPr>
        <w:spacing w:after="0" w:line="276" w:lineRule="auto"/>
        <w:jc w:val="both"/>
        <w:rPr>
          <w:rFonts w:ascii="Trebuchet MS" w:hAnsi="Trebuchet MS"/>
          <w:b/>
        </w:rPr>
      </w:pPr>
    </w:p>
    <w:p w:rsidR="00870496" w:rsidRDefault="00870496" w:rsidP="00555C28">
      <w:pPr>
        <w:spacing w:after="0" w:line="276" w:lineRule="auto"/>
        <w:jc w:val="both"/>
        <w:rPr>
          <w:rFonts w:ascii="Trebuchet MS" w:hAnsi="Trebuchet MS"/>
          <w:b/>
        </w:rPr>
      </w:pPr>
    </w:p>
    <w:p w:rsidR="00870496" w:rsidRDefault="00870496" w:rsidP="00555C28">
      <w:pPr>
        <w:spacing w:after="0" w:line="276" w:lineRule="auto"/>
        <w:jc w:val="both"/>
        <w:rPr>
          <w:rFonts w:ascii="Trebuchet MS" w:hAnsi="Trebuchet MS"/>
          <w:b/>
        </w:rPr>
      </w:pPr>
    </w:p>
    <w:p w:rsidR="00870496" w:rsidRDefault="00870496" w:rsidP="00555C28">
      <w:pPr>
        <w:spacing w:after="0" w:line="276" w:lineRule="auto"/>
        <w:jc w:val="both"/>
        <w:rPr>
          <w:rFonts w:ascii="Trebuchet MS" w:hAnsi="Trebuchet MS"/>
          <w:b/>
        </w:rPr>
      </w:pPr>
    </w:p>
    <w:p w:rsidR="00870496" w:rsidRDefault="00870496" w:rsidP="00555C28">
      <w:pPr>
        <w:spacing w:after="0" w:line="276" w:lineRule="auto"/>
        <w:jc w:val="both"/>
        <w:rPr>
          <w:rFonts w:ascii="Trebuchet MS" w:hAnsi="Trebuchet MS"/>
          <w:b/>
        </w:rPr>
      </w:pPr>
    </w:p>
    <w:p w:rsidR="00870496" w:rsidRDefault="00870496" w:rsidP="00555C28">
      <w:pPr>
        <w:spacing w:after="0" w:line="276" w:lineRule="auto"/>
        <w:jc w:val="both"/>
        <w:rPr>
          <w:rFonts w:ascii="Trebuchet MS" w:hAnsi="Trebuchet MS"/>
          <w:b/>
        </w:rPr>
      </w:pPr>
    </w:p>
    <w:p w:rsidR="00870496" w:rsidRDefault="00870496" w:rsidP="00555C28">
      <w:pPr>
        <w:spacing w:after="0" w:line="276" w:lineRule="auto"/>
        <w:jc w:val="both"/>
        <w:rPr>
          <w:rFonts w:ascii="Trebuchet MS" w:hAnsi="Trebuchet MS"/>
          <w:b/>
        </w:rPr>
      </w:pPr>
    </w:p>
    <w:p w:rsidR="00870496" w:rsidRDefault="00870496"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D51723" w:rsidRDefault="00D51723"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b/>
        </w:rPr>
      </w:pPr>
      <w:r>
        <w:rPr>
          <w:rFonts w:ascii="Trebuchet MS" w:hAnsi="Trebuchet MS"/>
          <w:b/>
        </w:rPr>
        <w:lastRenderedPageBreak/>
        <w:t xml:space="preserve">                                                     SUBCAPITOLUL v.vi</w:t>
      </w:r>
    </w:p>
    <w:tbl>
      <w:tblPr>
        <w:tblStyle w:val="Tabelgril"/>
        <w:tblW w:w="0" w:type="auto"/>
        <w:tblInd w:w="0" w:type="dxa"/>
        <w:tblLook w:val="04A0" w:firstRow="1" w:lastRow="0" w:firstColumn="1" w:lastColumn="0" w:noHBand="0" w:noVBand="1"/>
      </w:tblPr>
      <w:tblGrid>
        <w:gridCol w:w="2240"/>
        <w:gridCol w:w="615"/>
        <w:gridCol w:w="2950"/>
        <w:gridCol w:w="1085"/>
        <w:gridCol w:w="2172"/>
      </w:tblGrid>
      <w:tr w:rsidR="00555C28" w:rsidTr="00555C28">
        <w:trPr>
          <w:gridBefore w:val="1"/>
          <w:gridAfter w:val="1"/>
          <w:wBefore w:w="2240" w:type="dxa"/>
          <w:wAfter w:w="2172" w:type="dxa"/>
          <w:trHeight w:val="330"/>
        </w:trPr>
        <w:tc>
          <w:tcPr>
            <w:tcW w:w="4650"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rPr>
                <w:rFonts w:ascii="Trebuchet MS" w:hAnsi="Trebuchet MS"/>
                <w:b/>
              </w:rPr>
            </w:pPr>
            <w:r>
              <w:rPr>
                <w:rFonts w:ascii="Trebuchet MS" w:hAnsi="Trebuchet MS"/>
                <w:b/>
              </w:rPr>
              <w:t xml:space="preserve">                  FIȘA MĂSURII 6/6B </w:t>
            </w:r>
          </w:p>
        </w:tc>
      </w:tr>
      <w:tr w:rsidR="00555C28" w:rsidTr="00555C28">
        <w:tc>
          <w:tcPr>
            <w:tcW w:w="2855"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Denumirea măsurii:</w:t>
            </w:r>
          </w:p>
        </w:tc>
        <w:tc>
          <w:tcPr>
            <w:tcW w:w="6207" w:type="dxa"/>
            <w:gridSpan w:val="3"/>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b/>
              </w:rPr>
            </w:pPr>
            <w:r>
              <w:rPr>
                <w:rFonts w:ascii="Trebuchet MS" w:hAnsi="Trebuchet MS"/>
                <w:b/>
              </w:rPr>
              <w:t>„Realizarea unei coeziuni sociale, economică și culturală pe teritoriul G.A.L. „</w:t>
            </w:r>
            <w:r>
              <w:rPr>
                <w:rFonts w:ascii="Trebuchet MS" w:hAnsi="Trebuchet MS"/>
                <w:b/>
                <w:i/>
              </w:rPr>
              <w:t>Histria- Razim-Hamangia</w:t>
            </w:r>
            <w:r>
              <w:rPr>
                <w:rFonts w:ascii="Trebuchet MS" w:hAnsi="Trebuchet MS"/>
                <w:b/>
              </w:rPr>
              <w:t>”</w:t>
            </w:r>
          </w:p>
        </w:tc>
      </w:tr>
      <w:tr w:rsidR="00555C28" w:rsidTr="00555C28">
        <w:tc>
          <w:tcPr>
            <w:tcW w:w="2855"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Codul măsurii:</w:t>
            </w:r>
          </w:p>
        </w:tc>
        <w:tc>
          <w:tcPr>
            <w:tcW w:w="6207" w:type="dxa"/>
            <w:gridSpan w:val="3"/>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b/>
              </w:rPr>
            </w:pPr>
            <w:r>
              <w:rPr>
                <w:rFonts w:ascii="Trebuchet MS" w:hAnsi="Trebuchet MS"/>
                <w:b/>
              </w:rPr>
              <w:t>M6/6B</w:t>
            </w:r>
          </w:p>
        </w:tc>
      </w:tr>
      <w:tr w:rsidR="00555C28" w:rsidTr="00555C28">
        <w:tc>
          <w:tcPr>
            <w:tcW w:w="2855"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Tipul măsurii;</w:t>
            </w:r>
          </w:p>
        </w:tc>
        <w:tc>
          <w:tcPr>
            <w:tcW w:w="6207" w:type="dxa"/>
            <w:gridSpan w:val="3"/>
            <w:tcBorders>
              <w:top w:val="single" w:sz="4" w:space="0" w:color="auto"/>
              <w:left w:val="single" w:sz="4" w:space="0" w:color="auto"/>
              <w:bottom w:val="single" w:sz="4" w:space="0" w:color="auto"/>
              <w:right w:val="single" w:sz="4" w:space="0" w:color="auto"/>
            </w:tcBorders>
            <w:hideMark/>
          </w:tcPr>
          <w:p w:rsidR="00555C28" w:rsidRDefault="00555C28">
            <w:pPr>
              <w:pStyle w:val="Listparagraf"/>
              <w:numPr>
                <w:ilvl w:val="0"/>
                <w:numId w:val="14"/>
              </w:numPr>
              <w:spacing w:line="276" w:lineRule="auto"/>
              <w:rPr>
                <w:rFonts w:ascii="Trebuchet MS" w:hAnsi="Trebuchet MS"/>
                <w:b/>
              </w:rPr>
            </w:pPr>
            <w:r>
              <w:rPr>
                <w:rFonts w:ascii="Trebuchet MS" w:hAnsi="Trebuchet MS"/>
                <w:b/>
              </w:rPr>
              <w:t xml:space="preserve">INVESTIȚII                                </w:t>
            </w:r>
          </w:p>
          <w:p w:rsidR="00555C28" w:rsidRDefault="00555C28">
            <w:pPr>
              <w:spacing w:line="276" w:lineRule="auto"/>
              <w:ind w:left="555"/>
              <w:rPr>
                <w:rFonts w:ascii="Trebuchet MS" w:hAnsi="Trebuchet MS"/>
              </w:rPr>
            </w:pPr>
            <w:r>
              <w:rPr>
                <w:rFonts w:ascii="Trebuchet MS" w:hAnsi="Trebuchet MS"/>
              </w:rPr>
              <w:t xml:space="preserve">□    SERVICII                             </w:t>
            </w:r>
          </w:p>
          <w:p w:rsidR="00555C28" w:rsidRDefault="00555C28">
            <w:pPr>
              <w:spacing w:line="276" w:lineRule="auto"/>
              <w:rPr>
                <w:rFonts w:ascii="Trebuchet MS" w:hAnsi="Trebuchet MS"/>
              </w:rPr>
            </w:pPr>
            <w:r>
              <w:rPr>
                <w:rFonts w:ascii="Trebuchet MS" w:hAnsi="Trebuchet MS"/>
              </w:rPr>
              <w:t xml:space="preserve">         □   SPRIJIN FORFETAR</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rPr>
                <w:rFonts w:ascii="Trebuchet MS" w:hAnsi="Trebuchet MS"/>
                <w:b/>
              </w:rPr>
            </w:pPr>
            <w:r>
              <w:rPr>
                <w:rFonts w:ascii="Trebuchet MS" w:hAnsi="Trebuchet MS"/>
                <w:b/>
              </w:rPr>
              <w:t>1. Descrierea generală a măsurii, inclusiv a logicii de intervenție a acesteia și a contribuției la prioritățile strategiei, la domeniile de intervenție, la obiectivele transversale și a complementarității cu alte măsuri din SDL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tcPr>
          <w:p w:rsidR="00555C28" w:rsidRDefault="00555C28">
            <w:pPr>
              <w:spacing w:line="276" w:lineRule="auto"/>
              <w:jc w:val="both"/>
              <w:rPr>
                <w:rFonts w:ascii="Trebuchet MS" w:hAnsi="Trebuchet MS"/>
              </w:rPr>
            </w:pPr>
            <w:r>
              <w:rPr>
                <w:rFonts w:ascii="Trebuchet MS" w:hAnsi="Trebuchet MS"/>
              </w:rPr>
              <w:t>Teritoriul care formează G.A.L. „Histria- Razim-Hamangia”, are în componență șase comune din nord- estul județului Constanța. Trei dintre acestea au coeficientul IDUL sub 55, celelalte trei depășind nu cu mult acest coeficient(comuna Săcele are coeficientul IDUL 55,2).</w:t>
            </w:r>
          </w:p>
          <w:p w:rsidR="00555C28" w:rsidRDefault="00555C28">
            <w:pPr>
              <w:spacing w:line="276" w:lineRule="auto"/>
              <w:jc w:val="both"/>
              <w:rPr>
                <w:rFonts w:ascii="Trebuchet MS" w:hAnsi="Trebuchet MS"/>
              </w:rPr>
            </w:pPr>
            <w:r>
              <w:rPr>
                <w:rFonts w:ascii="Trebuchet MS" w:hAnsi="Trebuchet MS"/>
              </w:rPr>
              <w:t xml:space="preserve">        Existența pe teritoriu a unei procent mare de persoane sărace și în curs de îmbătrânire, creează din aceștia un grup de persoane defavorizate destul de numeros, expus la o accentuare a acestor caracteristici, care îi încadrează în grupul persoanelor defavorizate. Așa cum rezultă din analiza diagnostic, realizată după datele primite de la D.J. Statistică Constanța procentul de persoane peste 60 de ani este 19%.</w:t>
            </w:r>
          </w:p>
          <w:p w:rsidR="00555C28" w:rsidRDefault="00555C28">
            <w:pPr>
              <w:spacing w:line="276" w:lineRule="auto"/>
              <w:jc w:val="both"/>
              <w:rPr>
                <w:rFonts w:ascii="Trebuchet MS" w:hAnsi="Trebuchet MS"/>
              </w:rPr>
            </w:pPr>
            <w:r>
              <w:rPr>
                <w:rFonts w:ascii="Trebuchet MS" w:hAnsi="Trebuchet MS"/>
              </w:rPr>
              <w:t xml:space="preserve">        Un alt grup defavorizat aflat în creștere numerică, este reprezentat de copii lăsați în grija rudelor sau a unui singur părinte, de către aceea care pleacă la muncă în străinătate.</w:t>
            </w:r>
          </w:p>
          <w:p w:rsidR="00555C28" w:rsidRDefault="00555C28">
            <w:pPr>
              <w:spacing w:line="276" w:lineRule="auto"/>
              <w:jc w:val="both"/>
              <w:rPr>
                <w:rFonts w:ascii="Trebuchet MS" w:hAnsi="Trebuchet MS"/>
              </w:rPr>
            </w:pPr>
            <w:r>
              <w:rPr>
                <w:rFonts w:ascii="Trebuchet MS" w:hAnsi="Trebuchet MS"/>
              </w:rPr>
              <w:t xml:space="preserve">        Aceste grupuri defavorizate, la care se adaugă persoanele cu dizabilități, au o majoră problemă de asistență socială atât datorită legislației naționale precum și a bugetelor insuficiente ale administrațiilor locale (care se alcătuiesc în baza actelor normative naționale).</w:t>
            </w:r>
          </w:p>
          <w:p w:rsidR="00555C28" w:rsidRDefault="00555C28">
            <w:pPr>
              <w:spacing w:line="276" w:lineRule="auto"/>
              <w:jc w:val="both"/>
              <w:rPr>
                <w:rFonts w:ascii="Trebuchet MS" w:hAnsi="Trebuchet MS"/>
              </w:rPr>
            </w:pPr>
            <w:r>
              <w:rPr>
                <w:rFonts w:ascii="Trebuchet MS" w:hAnsi="Trebuchet MS"/>
              </w:rPr>
              <w:t xml:space="preserve">        Conform analizei SWOT, aceste probleme nu se pot atenua datorită faptului că pe teritoriu nu funcționează nici un O.N.G. care să pună în aplicare inițiative private de programe sociale, iar administrațiile locale au , în general, personal și fonduri insuficiente pentru a aplica altfel de programe de sprijin social, pe lângă „ ajutorul social” în numerar care se practică în general.</w:t>
            </w:r>
          </w:p>
          <w:p w:rsidR="00555C28" w:rsidRDefault="00555C28">
            <w:pPr>
              <w:spacing w:line="276" w:lineRule="auto"/>
              <w:jc w:val="both"/>
              <w:rPr>
                <w:rFonts w:ascii="Trebuchet MS" w:hAnsi="Trebuchet MS"/>
              </w:rPr>
            </w:pPr>
            <w:r>
              <w:rPr>
                <w:rFonts w:ascii="Trebuchet MS" w:hAnsi="Trebuchet MS"/>
              </w:rPr>
              <w:t xml:space="preserve">        În acest sens măsura M6/6B își propune să reducă problemele sociale existente și să sprijine inițiativele publice sau private în acest sens, dând astfel o șansă în plus persoanelor din categoriile grupurilor defavorizate</w:t>
            </w:r>
          </w:p>
          <w:p w:rsidR="00555C28" w:rsidRDefault="00555C28">
            <w:pPr>
              <w:spacing w:line="276" w:lineRule="auto"/>
              <w:rPr>
                <w:rFonts w:ascii="Trebuchet MS" w:hAnsi="Trebuchet MS"/>
              </w:rPr>
            </w:pP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rPr>
                <w:rFonts w:ascii="Trebuchet MS" w:hAnsi="Trebuchet MS"/>
                <w:b/>
              </w:rPr>
            </w:pPr>
            <w:r>
              <w:rPr>
                <w:rFonts w:ascii="Trebuchet MS" w:hAnsi="Trebuchet MS"/>
                <w:b/>
              </w:rPr>
              <w:t>1.1 Obiectivele de dezvoltare rurală conform Regulamentului (U.E.) 1305/2013: Măsura contribuie la:</w:t>
            </w:r>
          </w:p>
        </w:tc>
      </w:tr>
      <w:tr w:rsidR="00555C28" w:rsidTr="00555C28">
        <w:trPr>
          <w:trHeight w:val="1140"/>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iii)  Obținerea unei dezvoltări teritoriale echilibrate a economiilor și comunităților rurale, inclusiv crearea de locuri de muncă;</w:t>
            </w:r>
          </w:p>
          <w:p w:rsidR="00555C28" w:rsidRDefault="00555C28">
            <w:pPr>
              <w:spacing w:line="276" w:lineRule="auto"/>
              <w:jc w:val="both"/>
              <w:rPr>
                <w:rFonts w:ascii="Trebuchet MS" w:hAnsi="Trebuchet MS"/>
              </w:rPr>
            </w:pPr>
            <w:r>
              <w:rPr>
                <w:rFonts w:ascii="Trebuchet MS" w:hAnsi="Trebuchet MS"/>
              </w:rPr>
              <w:t xml:space="preserve"> ii) Asigurarea gestionării durabile a resurselor naturale și combaterea schimbărilor climatice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rPr>
                <w:rFonts w:ascii="Trebuchet MS" w:hAnsi="Trebuchet MS"/>
                <w:b/>
              </w:rPr>
            </w:pPr>
            <w:r>
              <w:rPr>
                <w:rFonts w:ascii="Trebuchet MS" w:hAnsi="Trebuchet MS"/>
                <w:b/>
              </w:rPr>
              <w:t>1.1.2 Obiectivele specifice ale măsurii: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4. Implementarea acțiunilor ce vizează egalitatea între persoane fără deosebire de origine etnica, egalitatea deplină de drepturi și șanse de afirmare a identității, a diversității culturale în scopul recunoașterii valorilor comune.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rPr>
                <w:rFonts w:ascii="Trebuchet MS" w:hAnsi="Trebuchet MS"/>
                <w:b/>
              </w:rPr>
            </w:pPr>
            <w:r>
              <w:rPr>
                <w:rFonts w:ascii="Trebuchet MS" w:hAnsi="Trebuchet MS"/>
                <w:b/>
              </w:rPr>
              <w:t>1.2 Măsura contribuie la prioritățile din art.5 al Regulamentului(U.E.) 1305/2013:</w:t>
            </w:r>
          </w:p>
        </w:tc>
      </w:tr>
      <w:tr w:rsidR="00555C28" w:rsidTr="00555C28">
        <w:trPr>
          <w:trHeight w:val="1410"/>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lastRenderedPageBreak/>
              <w:t>-P6-promovarea incluziunii sociale, a reducerii sărăciei și a dezvoltării economice în zonele rurale;</w:t>
            </w:r>
          </w:p>
          <w:p w:rsidR="00555C28" w:rsidRDefault="00555C28">
            <w:pPr>
              <w:spacing w:line="276" w:lineRule="auto"/>
              <w:rPr>
                <w:rFonts w:ascii="Trebuchet MS" w:hAnsi="Trebuchet MS"/>
                <w:b/>
              </w:rPr>
            </w:pPr>
            <w:r>
              <w:rPr>
                <w:rFonts w:ascii="Trebuchet MS" w:hAnsi="Trebuchet MS"/>
              </w:rPr>
              <w:t>-P5-promovarea utilizării eficiente a resurselor și sprijinirea către o economie cu emisii reduse de carbon și reziliența la schimbările climatice în sectoarele agricol, alimentar și silvic.</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rPr>
                <w:rFonts w:ascii="Trebuchet MS" w:hAnsi="Trebuchet MS"/>
                <w:b/>
              </w:rPr>
            </w:pPr>
            <w:r>
              <w:rPr>
                <w:rFonts w:ascii="Trebuchet MS" w:hAnsi="Trebuchet MS"/>
                <w:b/>
              </w:rPr>
              <w:t>1.3 Măsura corespunde  obiectivelor articolelor din Regulamentul(U.E.) 1305/2013:</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-art. 20 alineatele( b)- investiții în crearea , îmbunătățirea și extinderea tuturor tipurilor de infrastructuri la scară mică, inclusiv investiții în domeniul energiei din surse regenerabile și al economisirii energiei;( d)-investiții în crearea , îmbunătățirea sau extinderea serviciilor locale de bază destinate populației rurale, inclusiv a celor de agrement și culturale, și a infrastructurii aferente; (g)-investiții orientate spre transferul activităților și transformarea clădirilor sau a altor instalații aflate în interiorul sau apropierea așezărilor rurale, în scopul îmbunătățirii calității vieții sau al creșterii performanței de mediu a așezării respective.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rPr>
                <w:rFonts w:ascii="Trebuchet MS" w:hAnsi="Trebuchet MS"/>
                <w:b/>
              </w:rPr>
            </w:pPr>
            <w:r>
              <w:rPr>
                <w:rFonts w:ascii="Trebuchet MS" w:hAnsi="Trebuchet MS"/>
                <w:b/>
              </w:rPr>
              <w:t>1.4 Măsura contribuie domeniul de intervenție:</w:t>
            </w:r>
          </w:p>
        </w:tc>
      </w:tr>
      <w:tr w:rsidR="00555C28" w:rsidTr="00555C28">
        <w:trPr>
          <w:trHeight w:val="1065"/>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-6B- Încurajarea dezvoltării locale în zonele rurale;</w:t>
            </w:r>
          </w:p>
          <w:p w:rsidR="00555C28" w:rsidRDefault="00555C28">
            <w:pPr>
              <w:spacing w:line="276" w:lineRule="auto"/>
              <w:jc w:val="both"/>
              <w:rPr>
                <w:rFonts w:ascii="Trebuchet MS" w:hAnsi="Trebuchet MS"/>
              </w:rPr>
            </w:pPr>
            <w:r>
              <w:rPr>
                <w:rFonts w:ascii="Trebuchet MS" w:hAnsi="Trebuchet MS"/>
              </w:rPr>
              <w:t xml:space="preserve">      Sprijinul acordat susține investiții în infrastructura educațională, socială, culturala și medicală, contribuie la creșterea calității vieții pentru populația rurală, la integrarea minorităților, la îmbunătățirea calității serviciilor medicale și de educație  din mediul rural.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rPr>
                <w:rFonts w:ascii="Trebuchet MS" w:hAnsi="Trebuchet MS"/>
                <w:b/>
              </w:rPr>
            </w:pPr>
            <w:r>
              <w:rPr>
                <w:rFonts w:ascii="Trebuchet MS" w:hAnsi="Trebuchet MS"/>
                <w:b/>
              </w:rPr>
              <w:t>1.4.2 Măsura contribuie secundar la domeniul :</w:t>
            </w:r>
          </w:p>
        </w:tc>
      </w:tr>
      <w:tr w:rsidR="00555C28" w:rsidTr="00555C28">
        <w:trPr>
          <w:trHeight w:val="2035"/>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- 5C) Facilitarea furnizării și a utilizării surselor regenerabile de energie, a subproduselor, a deșeurilor, a reziduurilor și a altor materii prime nealimentare, în scopul bioeconomiei. </w:t>
            </w:r>
          </w:p>
          <w:p w:rsidR="00555C28" w:rsidRDefault="00555C28">
            <w:pPr>
              <w:spacing w:line="276" w:lineRule="auto"/>
              <w:jc w:val="both"/>
              <w:rPr>
                <w:rFonts w:ascii="Trebuchet MS" w:hAnsi="Trebuchet MS"/>
              </w:rPr>
            </w:pPr>
            <w:r>
              <w:rPr>
                <w:rFonts w:ascii="Trebuchet MS" w:hAnsi="Trebuchet MS"/>
              </w:rPr>
              <w:t>- 6A) Facilitarea diversificării, a înființării și a dezvoltării de întreprinderi mici, precum și crearea de locuri de muncă. Centrele/întreprinderile sociale pot contribui la obținerea de locuri de muncă și venituri suplimentare și la menținerea populației în mediul rural;</w:t>
            </w:r>
          </w:p>
          <w:p w:rsidR="00555C28" w:rsidRDefault="00555C28">
            <w:pPr>
              <w:spacing w:line="276" w:lineRule="auto"/>
              <w:jc w:val="both"/>
              <w:rPr>
                <w:rFonts w:ascii="Trebuchet MS" w:hAnsi="Trebuchet MS"/>
                <w:b/>
              </w:rPr>
            </w:pPr>
            <w:r>
              <w:rPr>
                <w:rFonts w:ascii="Trebuchet MS" w:hAnsi="Trebuchet MS"/>
              </w:rPr>
              <w:t>Utilizarea energiilor regenerabile asigură, economic, funcționarea infrastructurii sociale și protecția mediului.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rPr>
                <w:rFonts w:ascii="Trebuchet MS" w:hAnsi="Trebuchet MS"/>
                <w:b/>
              </w:rPr>
            </w:pPr>
            <w:r>
              <w:rPr>
                <w:rFonts w:ascii="Trebuchet MS" w:hAnsi="Trebuchet MS"/>
                <w:b/>
              </w:rPr>
              <w:t>1.5 Măsura contribuie la obiectivele transversale ale Regulamentului(U.E.) 1305/2013:</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Măsura contribuie la inovare și  mediu și climă.</w:t>
            </w:r>
          </w:p>
          <w:p w:rsidR="00555C28" w:rsidRDefault="00555C28">
            <w:pPr>
              <w:spacing w:line="276" w:lineRule="auto"/>
              <w:jc w:val="both"/>
              <w:rPr>
                <w:rFonts w:ascii="Trebuchet MS" w:hAnsi="Trebuchet MS"/>
              </w:rPr>
            </w:pPr>
            <w:r>
              <w:rPr>
                <w:rFonts w:ascii="Trebuchet MS" w:hAnsi="Trebuchet MS"/>
                <w:b/>
              </w:rPr>
              <w:t>Inovare</w:t>
            </w:r>
            <w:r>
              <w:rPr>
                <w:rFonts w:ascii="Trebuchet MS" w:hAnsi="Trebuchet MS"/>
              </w:rPr>
              <w:t xml:space="preserve">: Proiectele selectate vor contribui la stimularea inovării prin activitățile sociale nou înființate, prin contribuția adusă la dezvoltarea resurselor umane, prin crearea de locuri de muncă, combaterea sărăciei și creșterea gradului de sănătate. Prin acțiuni socioeconomice, culturale și educaționale, care să ducă la intensificarea gradului de identificare a populației rurale cu zonele în care trăiesc și a dorinței acestora de a rămâne în spațiul rural, diminuând astfel dorința de a emigra către zonele urbane. </w:t>
            </w:r>
          </w:p>
          <w:p w:rsidR="00555C28" w:rsidRDefault="00555C28">
            <w:pPr>
              <w:spacing w:line="276" w:lineRule="auto"/>
              <w:jc w:val="both"/>
              <w:rPr>
                <w:rFonts w:ascii="Trebuchet MS" w:hAnsi="Trebuchet MS"/>
              </w:rPr>
            </w:pPr>
            <w:r>
              <w:rPr>
                <w:rFonts w:ascii="Trebuchet MS" w:hAnsi="Trebuchet MS"/>
                <w:b/>
              </w:rPr>
              <w:t>Mediu și climă</w:t>
            </w:r>
            <w:r>
              <w:rPr>
                <w:rFonts w:ascii="Trebuchet MS" w:hAnsi="Trebuchet MS"/>
              </w:rPr>
              <w:t>: Toate investițiile realizate în cadrul acestei măsuri vor fi din categoria celor „prietenoase cu mediul” fiind selectate cu prioritate proiectele care adoptă soluții de utilizare a energiei din surse regenerabile, aceasta reprezentând un exemplu de buna practică pentru comunități.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rPr>
                <w:rFonts w:ascii="Trebuchet MS" w:hAnsi="Trebuchet MS"/>
                <w:b/>
              </w:rPr>
            </w:pPr>
            <w:r>
              <w:rPr>
                <w:rFonts w:ascii="Trebuchet MS" w:hAnsi="Trebuchet MS"/>
                <w:b/>
              </w:rPr>
              <w:t>1.6 Sinergia cu alte măsuri din S.D.L.: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 xml:space="preserve">împreună cu </w:t>
            </w:r>
            <w:r>
              <w:rPr>
                <w:rFonts w:ascii="Trebuchet MS" w:hAnsi="Trebuchet MS"/>
                <w:b/>
              </w:rPr>
              <w:t>M1/2B,6A, M3/6A, M4/6B și M7/6B</w:t>
            </w:r>
            <w:r>
              <w:rPr>
                <w:rFonts w:ascii="Trebuchet MS" w:hAnsi="Trebuchet MS"/>
              </w:rPr>
              <w:t xml:space="preserve">  contribuie la realizarea  priorității P6: -promovarea incluziunii sociale, a reducerii sărăciei și a dezvoltării economice în zonele rurale;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rPr>
                <w:rFonts w:ascii="Trebuchet MS" w:hAnsi="Trebuchet MS"/>
                <w:b/>
              </w:rPr>
            </w:pPr>
            <w:r>
              <w:rPr>
                <w:rFonts w:ascii="Trebuchet MS" w:hAnsi="Trebuchet MS"/>
                <w:b/>
              </w:rPr>
              <w:t>1.7 Complementaritatea cu alte măsuri din SDL: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lastRenderedPageBreak/>
              <w:t xml:space="preserve">Măsura este complementară prin beneficiarii direcți „administrații publice locale, asociațiile și parteneriatele  acestora, O.N.G.-URI, asociații ”  cu măsurile </w:t>
            </w:r>
            <w:r>
              <w:rPr>
                <w:rFonts w:ascii="Trebuchet MS" w:hAnsi="Trebuchet MS"/>
                <w:b/>
              </w:rPr>
              <w:t>M4/6B</w:t>
            </w:r>
            <w:r>
              <w:rPr>
                <w:rFonts w:ascii="Trebuchet MS" w:hAnsi="Trebuchet MS"/>
              </w:rPr>
              <w:t xml:space="preserve">,  și </w:t>
            </w:r>
            <w:r>
              <w:rPr>
                <w:rFonts w:ascii="Trebuchet MS" w:hAnsi="Trebuchet MS"/>
                <w:b/>
              </w:rPr>
              <w:t>M7/6B</w:t>
            </w:r>
            <w:r>
              <w:rPr>
                <w:rFonts w:ascii="Trebuchet MS" w:hAnsi="Trebuchet MS"/>
              </w:rPr>
              <w:t>.</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rPr>
                <w:rFonts w:ascii="Trebuchet MS" w:hAnsi="Trebuchet MS"/>
                <w:b/>
              </w:rPr>
            </w:pPr>
            <w:r>
              <w:rPr>
                <w:rFonts w:ascii="Trebuchet MS" w:hAnsi="Trebuchet MS"/>
                <w:b/>
              </w:rPr>
              <w:t>2.Valoarea adăugată a măsurii: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Măsura contribuie la stimularea inovării, la consolidarea identității și a profilului local, la îmbunătățirea egalității de șanse pentru tineri, femei, minorități, alte persoane defavorizate din comunitățile GAL </w:t>
            </w:r>
            <w:r>
              <w:rPr>
                <w:rFonts w:ascii="Trebuchet MS" w:hAnsi="Trebuchet MS"/>
                <w:i/>
              </w:rPr>
              <w:t>„Histria-Razim-Hamangia”,</w:t>
            </w:r>
            <w:r>
              <w:rPr>
                <w:rFonts w:ascii="Trebuchet MS" w:hAnsi="Trebuchet MS"/>
              </w:rPr>
              <w:t xml:space="preserve"> prin finanțarea infrastructurii cu caracter socioeconomic, educațional, medical și cultural, înființate pentru prima dată sau modernizate.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rPr>
                <w:rFonts w:ascii="Trebuchet MS" w:hAnsi="Trebuchet MS"/>
                <w:b/>
              </w:rPr>
            </w:pPr>
            <w:r>
              <w:rPr>
                <w:rFonts w:ascii="Trebuchet MS" w:hAnsi="Trebuchet MS"/>
                <w:b/>
              </w:rPr>
              <w:t>3. Trimiteri la alte acte legislative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b/>
              </w:rPr>
            </w:pPr>
            <w:r>
              <w:rPr>
                <w:rFonts w:ascii="Trebuchet MS" w:hAnsi="Trebuchet MS"/>
                <w:b/>
              </w:rPr>
              <w:t>Legislație UE:</w:t>
            </w:r>
          </w:p>
          <w:p w:rsidR="00555C28" w:rsidRDefault="00555C28">
            <w:pPr>
              <w:spacing w:line="276" w:lineRule="auto"/>
              <w:rPr>
                <w:rFonts w:ascii="Trebuchet MS" w:hAnsi="Trebuchet MS"/>
              </w:rPr>
            </w:pPr>
            <w:r>
              <w:rPr>
                <w:rFonts w:ascii="Trebuchet MS" w:hAnsi="Trebuchet MS"/>
              </w:rPr>
              <w:t>Regulamentul nr. 1305/2013;Regulamentul nr. 1303/2013;Regulamentul nr. 1407/2013 ;</w:t>
            </w:r>
          </w:p>
          <w:p w:rsidR="00555C28" w:rsidRDefault="00555C28">
            <w:pPr>
              <w:spacing w:line="276" w:lineRule="auto"/>
              <w:rPr>
                <w:rFonts w:ascii="Trebuchet MS" w:hAnsi="Trebuchet MS"/>
              </w:rPr>
            </w:pPr>
            <w:r>
              <w:rPr>
                <w:rFonts w:ascii="Trebuchet MS" w:hAnsi="Trebuchet MS"/>
              </w:rPr>
              <w:t>Regulamentul nr. 808/2014, Acordul de parteneriat al României 2014RO16M8PA001.1.2/2014</w:t>
            </w:r>
          </w:p>
          <w:p w:rsidR="00555C28" w:rsidRDefault="00555C28">
            <w:pPr>
              <w:spacing w:line="276" w:lineRule="auto"/>
              <w:rPr>
                <w:rFonts w:ascii="Trebuchet MS" w:hAnsi="Trebuchet MS"/>
              </w:rPr>
            </w:pPr>
            <w:r>
              <w:rPr>
                <w:rFonts w:ascii="Trebuchet MS" w:hAnsi="Trebuchet MS"/>
                <w:b/>
              </w:rPr>
              <w:t>Legislația Național</w:t>
            </w:r>
            <w:r>
              <w:rPr>
                <w:rFonts w:ascii="Trebuchet MS" w:hAnsi="Trebuchet MS"/>
              </w:rPr>
              <w:t>:</w:t>
            </w:r>
          </w:p>
          <w:p w:rsidR="00555C28" w:rsidRDefault="00555C28">
            <w:pPr>
              <w:spacing w:line="276" w:lineRule="auto"/>
              <w:rPr>
                <w:rFonts w:ascii="Trebuchet MS" w:hAnsi="Trebuchet MS"/>
              </w:rPr>
            </w:pPr>
            <w:r>
              <w:rPr>
                <w:rFonts w:ascii="Trebuchet MS" w:hAnsi="Trebuchet MS"/>
              </w:rPr>
              <w:t xml:space="preserve">OUG 66/2011, OUG 49/ 2015, HG 226/2015, Legea nr. 215/2001, Legea nr. 219 din 23 iulie 2015,  Legea nr. 272/2004, Legea nr. 448/2006, Legea nr. 292/2011, Legea nr. 197/ 2012, OG nr. 68/2003, HG nr. 539/2005, HG nr. 268/2007, HG nr. 1113/2014,HG nr. 118/2014, HG nr. 18/2015. HG nr. 383/2015, OMMFPS nr. 1372/2010; OMMFPS nr. 424/2014, OMMFPS nr. 2126/2014. OMMFPS  nr. 67/2015, Programul Operațional Capital Uman (POCU) 2014 – 2020.    </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rPr>
                <w:rFonts w:ascii="Trebuchet MS" w:hAnsi="Trebuchet MS"/>
                <w:b/>
              </w:rPr>
            </w:pPr>
            <w:r>
              <w:rPr>
                <w:rFonts w:ascii="Trebuchet MS" w:hAnsi="Trebuchet MS"/>
                <w:b/>
              </w:rPr>
              <w:t>4. Beneficiari direcți/indirecți (grup țintă)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rPr>
                <w:rFonts w:ascii="Trebuchet MS" w:hAnsi="Trebuchet MS"/>
                <w:b/>
              </w:rPr>
            </w:pPr>
            <w:r>
              <w:rPr>
                <w:rFonts w:ascii="Trebuchet MS" w:hAnsi="Trebuchet MS"/>
                <w:b/>
              </w:rPr>
              <w:t>4.1 Beneficiari direcți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-Societatea civilă, asociații, O.N.G.-uri din teritoriul GAL acreditați pe servicii sociale;</w:t>
            </w:r>
          </w:p>
          <w:p w:rsidR="00555C28" w:rsidRDefault="00555C28">
            <w:pPr>
              <w:spacing w:line="276" w:lineRule="auto"/>
              <w:rPr>
                <w:rFonts w:ascii="Trebuchet MS" w:hAnsi="Trebuchet MS"/>
              </w:rPr>
            </w:pPr>
            <w:r>
              <w:rPr>
                <w:rFonts w:ascii="Trebuchet MS" w:hAnsi="Trebuchet MS"/>
              </w:rPr>
              <w:t>-Autorități publice locale, asociațiile acestora,  parteneriate formate din autorități publice locale, ONG-uri, întreprinderi private.</w:t>
            </w:r>
          </w:p>
          <w:p w:rsidR="00555C28" w:rsidRDefault="00555C28">
            <w:pPr>
              <w:spacing w:line="276" w:lineRule="auto"/>
              <w:rPr>
                <w:rFonts w:ascii="Trebuchet MS" w:hAnsi="Trebuchet MS"/>
              </w:rPr>
            </w:pPr>
            <w:r>
              <w:rPr>
                <w:rFonts w:ascii="Trebuchet MS" w:hAnsi="Trebuchet MS"/>
              </w:rPr>
              <w:t>-G.A.L. - pentru cazul în care niciun alt solicitant nu își manifestă interesul și se aplică măsuri de evitare a conflictului de interese;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rPr>
                <w:rFonts w:ascii="Trebuchet MS" w:hAnsi="Trebuchet MS"/>
                <w:b/>
              </w:rPr>
            </w:pPr>
            <w:r>
              <w:rPr>
                <w:rFonts w:ascii="Trebuchet MS" w:hAnsi="Trebuchet MS"/>
                <w:b/>
              </w:rPr>
              <w:t>4.2 Beneficiari indirecți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-persoane care fac parte din grupuri defavorizate.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rPr>
                <w:rFonts w:ascii="Trebuchet MS" w:hAnsi="Trebuchet MS"/>
                <w:b/>
              </w:rPr>
            </w:pPr>
            <w:r>
              <w:rPr>
                <w:rFonts w:ascii="Trebuchet MS" w:hAnsi="Trebuchet MS"/>
                <w:b/>
              </w:rPr>
              <w:t>5. Tip de sprijin</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 xml:space="preserve">Rambursarea costurilor eligibile suportate și plătite efectiv </w:t>
            </w:r>
          </w:p>
          <w:p w:rsidR="00555C28" w:rsidRDefault="00555C28">
            <w:pPr>
              <w:spacing w:line="276" w:lineRule="auto"/>
              <w:rPr>
                <w:rFonts w:ascii="Trebuchet MS" w:hAnsi="Trebuchet MS"/>
              </w:rPr>
            </w:pPr>
            <w:r>
              <w:rPr>
                <w:rFonts w:ascii="Trebuchet MS" w:hAnsi="Trebuchet MS"/>
              </w:rPr>
              <w:t>Plăți în avans, cu condiția constituirii unei garanții bancare sau a unei garanții echivalente corespunzătoare procentului de 100 % din valoarea avansului, în conformitate cu art. 45 (4) și art. 63 ale R. (CE) nr. 1305/2014. numai în cazul proiectelor de investiții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rPr>
                <w:rFonts w:ascii="Trebuchet MS" w:hAnsi="Trebuchet MS"/>
                <w:b/>
              </w:rPr>
            </w:pPr>
            <w:r>
              <w:rPr>
                <w:rFonts w:ascii="Trebuchet MS" w:hAnsi="Trebuchet MS"/>
                <w:b/>
              </w:rPr>
              <w:t>6. Tipuri de acțiuni eligibile și neeligibile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rPr>
                <w:rFonts w:ascii="Trebuchet MS" w:hAnsi="Trebuchet MS"/>
                <w:b/>
              </w:rPr>
            </w:pPr>
            <w:r>
              <w:rPr>
                <w:rFonts w:ascii="Trebuchet MS" w:hAnsi="Trebuchet MS"/>
                <w:b/>
              </w:rPr>
              <w:t xml:space="preserve"> Acțiuni 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Investiții în active corporale:</w:t>
            </w:r>
          </w:p>
          <w:p w:rsidR="00555C28" w:rsidRDefault="00555C28">
            <w:pPr>
              <w:spacing w:line="276" w:lineRule="auto"/>
              <w:jc w:val="both"/>
              <w:rPr>
                <w:rFonts w:ascii="Trebuchet MS" w:hAnsi="Trebuchet MS"/>
              </w:rPr>
            </w:pPr>
            <w:r>
              <w:rPr>
                <w:rFonts w:ascii="Trebuchet MS" w:hAnsi="Trebuchet MS"/>
              </w:rPr>
              <w:t>Construcția/reabilitarea/modernizarea si dotarea centrelor comunitare integrate, centrelor de zi, cantine sociale, after-school,  întreprinderi sociale.</w:t>
            </w:r>
          </w:p>
          <w:p w:rsidR="00555C28" w:rsidRDefault="00555C28">
            <w:pPr>
              <w:spacing w:line="276" w:lineRule="auto"/>
              <w:jc w:val="both"/>
              <w:rPr>
                <w:rFonts w:ascii="Trebuchet MS" w:hAnsi="Trebuchet MS"/>
              </w:rPr>
            </w:pPr>
            <w:r>
              <w:rPr>
                <w:rFonts w:ascii="Trebuchet MS" w:hAnsi="Trebuchet MS"/>
              </w:rPr>
              <w:t>În centrele comunitare integrate se vor asigura servicii și asistență medicală primară comunitară, servicii de asistență socială, refugii temporare pentru mame și copii abuzați; servicii de îngrijire medicală și asistență socială la domiciliu; servicii de dezvoltare și educație timpurie; servicii auxiliare cu caracter administrativ.</w:t>
            </w:r>
          </w:p>
          <w:p w:rsidR="00555C28" w:rsidRDefault="00555C28">
            <w:pPr>
              <w:spacing w:line="276" w:lineRule="auto"/>
              <w:jc w:val="both"/>
              <w:rPr>
                <w:rFonts w:ascii="Trebuchet MS" w:hAnsi="Trebuchet MS"/>
              </w:rPr>
            </w:pPr>
            <w:r>
              <w:rPr>
                <w:rFonts w:ascii="Trebuchet MS" w:hAnsi="Trebuchet MS"/>
              </w:rPr>
              <w:t xml:space="preserve">Costurile generale de cheltuielile cu construcția sau renovarea de bunuri imobile și achiziționarea de mașini și echipamente noi, în limita valorii pe piață a activului. </w:t>
            </w:r>
            <w:r>
              <w:rPr>
                <w:rFonts w:ascii="Trebuchet MS" w:hAnsi="Trebuchet MS"/>
              </w:rPr>
              <w:lastRenderedPageBreak/>
              <w:t>Onorariile pentru arhitecți, ingineri și consultanți, onorariile pentru consiliere privind durabilitatea economică și de mediu, inclusiv studiile de fezabilitate, vor fi realizate în limita a 10% din totalul cheltuielilor eligibile pentru proiectele care prevăd și construcții - montaj, și în limita a 5% pentru proiectele care prevăd simpla achiziție.</w:t>
            </w:r>
          </w:p>
          <w:p w:rsidR="00555C28" w:rsidRDefault="00555C28">
            <w:pPr>
              <w:spacing w:line="276" w:lineRule="auto"/>
              <w:jc w:val="both"/>
              <w:rPr>
                <w:rFonts w:ascii="Trebuchet MS" w:hAnsi="Trebuchet MS"/>
              </w:rPr>
            </w:pPr>
            <w:r>
              <w:rPr>
                <w:rFonts w:ascii="Trebuchet MS" w:hAnsi="Trebuchet MS"/>
              </w:rPr>
              <w:t>Pentru cheltuielile de funcționare, pentru toată perioada de monitorizare , beneficiarul poate apela la finanțarea prin POCU, prin depunerea unui proiect la AMPOCU, mai puțin pentru investițiile în întreprinderi sociale.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rPr>
                <w:rFonts w:ascii="Trebuchet MS" w:hAnsi="Trebuchet MS"/>
                <w:b/>
              </w:rPr>
            </w:pPr>
            <w:r>
              <w:rPr>
                <w:rFonts w:ascii="Trebuchet MS" w:hAnsi="Trebuchet MS"/>
                <w:b/>
              </w:rPr>
              <w:lastRenderedPageBreak/>
              <w:t>Acțiuni  neeligibile: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-Acțiuni generatoare de profit;</w:t>
            </w:r>
          </w:p>
          <w:p w:rsidR="00555C28" w:rsidRDefault="00555C28">
            <w:pPr>
              <w:spacing w:line="276" w:lineRule="auto"/>
              <w:jc w:val="both"/>
              <w:rPr>
                <w:rFonts w:ascii="Trebuchet MS" w:hAnsi="Trebuchet MS"/>
              </w:rPr>
            </w:pPr>
            <w:r>
              <w:rPr>
                <w:rFonts w:ascii="Trebuchet MS" w:hAnsi="Trebuchet MS"/>
              </w:rPr>
              <w:t>-Construcția, extinderea, modernizare și reabilitare de obiective care nu au caracter social;</w:t>
            </w:r>
          </w:p>
          <w:p w:rsidR="00555C28" w:rsidRDefault="00555C28">
            <w:pPr>
              <w:spacing w:line="276" w:lineRule="auto"/>
              <w:jc w:val="both"/>
              <w:rPr>
                <w:rFonts w:ascii="Trebuchet MS" w:hAnsi="Trebuchet MS"/>
              </w:rPr>
            </w:pPr>
            <w:r>
              <w:rPr>
                <w:rFonts w:ascii="Trebuchet MS" w:hAnsi="Trebuchet MS"/>
              </w:rPr>
              <w:t>-Construcția, extinderea, modernizarea și reabilitarea de obiective care au caracter de permanență.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rPr>
                <w:rFonts w:ascii="Trebuchet MS" w:hAnsi="Trebuchet MS"/>
                <w:b/>
              </w:rPr>
            </w:pPr>
            <w:r>
              <w:rPr>
                <w:rFonts w:ascii="Trebuchet MS" w:hAnsi="Trebuchet MS"/>
                <w:b/>
              </w:rPr>
              <w:t>7. Condiții de eligibilitate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Pentru proiecte de investiții</w:t>
            </w:r>
          </w:p>
          <w:p w:rsidR="00555C28" w:rsidRDefault="00555C28">
            <w:pPr>
              <w:spacing w:line="276" w:lineRule="auto"/>
              <w:jc w:val="both"/>
              <w:rPr>
                <w:rFonts w:ascii="Trebuchet MS" w:hAnsi="Trebuchet MS"/>
              </w:rPr>
            </w:pPr>
            <w:r>
              <w:rPr>
                <w:rFonts w:ascii="Trebuchet MS" w:hAnsi="Trebuchet MS"/>
              </w:rPr>
              <w:t>-Grupul țintă stabilit de beneficiar trebuie să reprezinte persoanele defavorizate de pe tot cuprinsul teritoriului G.A.L.;</w:t>
            </w:r>
          </w:p>
          <w:p w:rsidR="00555C28" w:rsidRDefault="00555C28">
            <w:pPr>
              <w:spacing w:line="276" w:lineRule="auto"/>
              <w:rPr>
                <w:rFonts w:ascii="Trebuchet MS" w:hAnsi="Trebuchet MS"/>
              </w:rPr>
            </w:pPr>
            <w:r>
              <w:rPr>
                <w:rFonts w:ascii="Trebuchet MS" w:hAnsi="Trebuchet MS"/>
              </w:rPr>
              <w:t>-Spațiul pentru care se solicită dotări trebuie închiriat/contract de comodat/concesionat pe o perioada de minim 10 ani;</w:t>
            </w:r>
          </w:p>
          <w:p w:rsidR="00555C28" w:rsidRDefault="00555C28">
            <w:pPr>
              <w:spacing w:line="276" w:lineRule="auto"/>
              <w:jc w:val="both"/>
              <w:rPr>
                <w:rFonts w:ascii="Trebuchet MS" w:hAnsi="Trebuchet MS"/>
              </w:rPr>
            </w:pPr>
            <w:r>
              <w:rPr>
                <w:rFonts w:ascii="Trebuchet MS" w:hAnsi="Trebuchet MS"/>
              </w:rPr>
              <w:t>- Solicitantul va justifica utilitatea proiectului cel puțin pentru populația din UAT de reședință;</w:t>
            </w:r>
          </w:p>
          <w:p w:rsidR="00555C28" w:rsidRDefault="00555C28">
            <w:pPr>
              <w:spacing w:line="276" w:lineRule="auto"/>
              <w:rPr>
                <w:rFonts w:ascii="Trebuchet MS" w:hAnsi="Trebuchet MS"/>
              </w:rPr>
            </w:pPr>
            <w:r>
              <w:rPr>
                <w:rFonts w:ascii="Trebuchet MS" w:hAnsi="Trebuchet MS"/>
              </w:rPr>
              <w:t>- Solicitanții care nu au primit anterior sprijin comunitar pentru o investiție similară;</w:t>
            </w:r>
          </w:p>
          <w:p w:rsidR="00555C28" w:rsidRDefault="00555C28">
            <w:pPr>
              <w:spacing w:line="276" w:lineRule="auto"/>
              <w:jc w:val="both"/>
              <w:rPr>
                <w:rFonts w:ascii="Trebuchet MS" w:hAnsi="Trebuchet MS"/>
              </w:rPr>
            </w:pPr>
            <w:r>
              <w:rPr>
                <w:rFonts w:ascii="Trebuchet MS" w:hAnsi="Trebuchet MS"/>
              </w:rPr>
              <w:t>-Solicitantul să se încadreze în categoria beneficiarilor eligibili (în sensul că este obligatoriu să dețină el sau un partener acreditare în servicii sociale);</w:t>
            </w:r>
          </w:p>
          <w:p w:rsidR="00555C28" w:rsidRDefault="00555C28">
            <w:pPr>
              <w:spacing w:line="276" w:lineRule="auto"/>
              <w:rPr>
                <w:rFonts w:ascii="Trebuchet MS" w:hAnsi="Trebuchet MS"/>
              </w:rPr>
            </w:pPr>
            <w:r>
              <w:rPr>
                <w:rFonts w:ascii="Trebuchet MS" w:hAnsi="Trebuchet MS"/>
              </w:rPr>
              <w:t>-Solicitantul nu trebuie să fie în insolvență sau incapacitate de plată;</w:t>
            </w:r>
          </w:p>
          <w:p w:rsidR="00555C28" w:rsidRDefault="00555C28">
            <w:pPr>
              <w:spacing w:line="276" w:lineRule="auto"/>
              <w:jc w:val="both"/>
              <w:rPr>
                <w:rFonts w:ascii="Trebuchet MS" w:hAnsi="Trebuchet MS"/>
              </w:rPr>
            </w:pPr>
            <w:r>
              <w:rPr>
                <w:rFonts w:ascii="Trebuchet MS" w:hAnsi="Trebuchet MS"/>
              </w:rPr>
              <w:t>-Solicitantul se angajează să asigure întreținerea/mentenanța investiției pe o perioadă de minim 5 ani, de la ultima plată;</w:t>
            </w:r>
          </w:p>
          <w:p w:rsidR="00555C28" w:rsidRDefault="00555C28">
            <w:pPr>
              <w:spacing w:line="276" w:lineRule="auto"/>
              <w:jc w:val="both"/>
              <w:rPr>
                <w:rFonts w:ascii="Trebuchet MS" w:hAnsi="Trebuchet MS"/>
              </w:rPr>
            </w:pPr>
            <w:r>
              <w:rPr>
                <w:rFonts w:ascii="Trebuchet MS" w:hAnsi="Trebuchet MS"/>
              </w:rPr>
              <w:t xml:space="preserve">-Asigurarea sustenabilității proiectelor depuse se va face din surse proprii sau din alte surse de finanțare, precum și prin accesarea Axei 5POCU; </w:t>
            </w:r>
          </w:p>
          <w:p w:rsidR="00555C28" w:rsidRDefault="00555C28">
            <w:pPr>
              <w:spacing w:line="276" w:lineRule="auto"/>
              <w:rPr>
                <w:rFonts w:ascii="Trebuchet MS" w:hAnsi="Trebuchet MS"/>
              </w:rPr>
            </w:pPr>
            <w:r>
              <w:rPr>
                <w:rFonts w:ascii="Trebuchet MS" w:hAnsi="Trebuchet MS"/>
              </w:rPr>
              <w:t xml:space="preserve">-Investiția să se încadreze în tipul de sprijin prevăzut prin măsură; </w:t>
            </w:r>
          </w:p>
          <w:p w:rsidR="00555C28" w:rsidRDefault="00555C28">
            <w:pPr>
              <w:spacing w:line="276" w:lineRule="auto"/>
              <w:jc w:val="both"/>
              <w:rPr>
                <w:rFonts w:ascii="Trebuchet MS" w:hAnsi="Trebuchet MS"/>
              </w:rPr>
            </w:pPr>
            <w:r>
              <w:rPr>
                <w:rFonts w:ascii="Trebuchet MS" w:hAnsi="Trebuchet MS"/>
              </w:rPr>
              <w:t>-Investiția trebuie să fie în corelare cu strategia de dezvoltare GAL cu strategie de dezvoltare locală și/sau județeană aprobat.;</w:t>
            </w:r>
          </w:p>
          <w:p w:rsidR="00555C28" w:rsidRDefault="00555C28">
            <w:pPr>
              <w:spacing w:line="276" w:lineRule="auto"/>
              <w:rPr>
                <w:rFonts w:ascii="Trebuchet MS" w:hAnsi="Trebuchet MS"/>
              </w:rPr>
            </w:pPr>
            <w:r>
              <w:rPr>
                <w:rFonts w:ascii="Trebuchet MS" w:hAnsi="Trebuchet MS"/>
              </w:rPr>
              <w:t>Pentru proiectele de servicii</w:t>
            </w:r>
          </w:p>
          <w:p w:rsidR="00555C28" w:rsidRDefault="00555C28">
            <w:pPr>
              <w:spacing w:line="276" w:lineRule="auto"/>
              <w:jc w:val="both"/>
              <w:rPr>
                <w:rFonts w:ascii="Trebuchet MS" w:hAnsi="Trebuchet MS"/>
              </w:rPr>
            </w:pPr>
            <w:r>
              <w:rPr>
                <w:rFonts w:ascii="Trebuchet MS" w:hAnsi="Trebuchet MS"/>
              </w:rPr>
              <w:t>Persoanele beneficiare trebuie să facă parte din grupul țintă și să aibă domiciliul într-un UAT din teritoriul GAL.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rPr>
                <w:rFonts w:ascii="Trebuchet MS" w:hAnsi="Trebuchet MS"/>
                <w:b/>
              </w:rPr>
            </w:pPr>
            <w:r>
              <w:rPr>
                <w:rFonts w:ascii="Trebuchet MS" w:hAnsi="Trebuchet MS"/>
                <w:b/>
              </w:rPr>
              <w:t>8. Criterii de selecție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1.- Hrana asigurată în infrastructura sociala să provină de la firme de catering/ producă-torii locali / cooperative din teritoriul GAL;</w:t>
            </w:r>
          </w:p>
          <w:p w:rsidR="00555C28" w:rsidRDefault="00555C28">
            <w:pPr>
              <w:spacing w:line="276" w:lineRule="auto"/>
              <w:rPr>
                <w:rFonts w:ascii="Trebuchet MS" w:hAnsi="Trebuchet MS"/>
              </w:rPr>
            </w:pPr>
            <w:r>
              <w:rPr>
                <w:rFonts w:ascii="Trebuchet MS" w:hAnsi="Trebuchet MS"/>
              </w:rPr>
              <w:t>2.- Dotarea clădirilor cu sisteme care utilizează energie regenerabilă;</w:t>
            </w:r>
          </w:p>
          <w:p w:rsidR="00555C28" w:rsidRDefault="00555C28">
            <w:pPr>
              <w:spacing w:line="276" w:lineRule="auto"/>
              <w:rPr>
                <w:rFonts w:ascii="Trebuchet MS" w:hAnsi="Trebuchet MS"/>
              </w:rPr>
            </w:pPr>
            <w:r>
              <w:rPr>
                <w:rFonts w:ascii="Trebuchet MS" w:hAnsi="Trebuchet MS"/>
              </w:rPr>
              <w:t>3.- Crearea de noi locuri de muncă;</w:t>
            </w:r>
          </w:p>
          <w:p w:rsidR="00555C28" w:rsidRDefault="00555C28">
            <w:pPr>
              <w:spacing w:line="276" w:lineRule="auto"/>
              <w:rPr>
                <w:rFonts w:ascii="Trebuchet MS" w:hAnsi="Trebuchet MS"/>
              </w:rPr>
            </w:pPr>
            <w:r>
              <w:rPr>
                <w:rFonts w:ascii="Trebuchet MS" w:hAnsi="Trebuchet MS"/>
              </w:rPr>
              <w:t>Criteriile de selecție vor fi detaliate suplimentar în Ghidul Solicitantului și vor avea în vedere prevederile art. 49 al Reg. (UE) nr. 1305/2013.</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rPr>
                <w:rFonts w:ascii="Trebuchet MS" w:hAnsi="Trebuchet MS"/>
                <w:b/>
              </w:rPr>
            </w:pPr>
            <w:r>
              <w:rPr>
                <w:rFonts w:ascii="Trebuchet MS" w:hAnsi="Trebuchet MS"/>
                <w:b/>
              </w:rPr>
              <w:t>9. Sume (aplicabile) și rata sprijinului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Sprijinul public nerambursabil acordat în cadrul acestei măsuri va fi 100% din totalul cheltuielilor eligibile pentru proiectele de utilitate publică, negenerat</w:t>
            </w:r>
            <w:r w:rsidR="008318A0">
              <w:rPr>
                <w:rFonts w:ascii="Trebuchet MS" w:hAnsi="Trebuchet MS"/>
              </w:rPr>
              <w:t>oare de venit și nu va depăși 12</w:t>
            </w:r>
            <w:r>
              <w:rPr>
                <w:rFonts w:ascii="Trebuchet MS" w:hAnsi="Trebuchet MS"/>
              </w:rPr>
              <w:t>0.000 euro/proiect.</w:t>
            </w:r>
          </w:p>
          <w:p w:rsidR="00555C28" w:rsidRDefault="00555C28">
            <w:pPr>
              <w:spacing w:line="276" w:lineRule="auto"/>
              <w:rPr>
                <w:rFonts w:ascii="Trebuchet MS" w:hAnsi="Trebuchet MS"/>
              </w:rPr>
            </w:pPr>
            <w:r>
              <w:rPr>
                <w:rFonts w:ascii="Trebuchet MS" w:hAnsi="Trebuchet MS"/>
              </w:rPr>
              <w:t>Valoarea unui proiect va fi intre minim 5.000 și maxim 120.000 euro</w:t>
            </w:r>
          </w:p>
          <w:p w:rsidR="00555C28" w:rsidRDefault="00555C28">
            <w:pPr>
              <w:spacing w:line="276" w:lineRule="auto"/>
              <w:jc w:val="both"/>
              <w:rPr>
                <w:rFonts w:ascii="Trebuchet MS" w:hAnsi="Trebuchet MS"/>
              </w:rPr>
            </w:pPr>
            <w:r>
              <w:rPr>
                <w:rFonts w:ascii="Trebuchet MS" w:hAnsi="Trebuchet MS"/>
              </w:rPr>
              <w:lastRenderedPageBreak/>
              <w:t>Sprijinul public nerambursabil pentru proiectele care se intră sub incidența regulii de minimis conform Regulamentului UE nr. 1407/2013, ajutoarele de minimis pe perioadă de 3 ani fiscali de către un beneficiar nu va depăși plafonul maxim al ajutorului public de 150.000 Euro/beneficiar.</w:t>
            </w:r>
          </w:p>
          <w:p w:rsidR="00555C28" w:rsidRDefault="00555C28">
            <w:pPr>
              <w:spacing w:line="276" w:lineRule="auto"/>
              <w:jc w:val="both"/>
              <w:rPr>
                <w:rFonts w:ascii="Trebuchet MS" w:hAnsi="Trebuchet MS"/>
              </w:rPr>
            </w:pPr>
            <w:r>
              <w:rPr>
                <w:rFonts w:ascii="Trebuchet MS" w:hAnsi="Trebuchet MS"/>
              </w:rPr>
              <w:t xml:space="preserve">Intensitatea sprijinului pentru măsurile care intră sub incidența regulii de minimis va fi de: </w:t>
            </w:r>
          </w:p>
          <w:p w:rsidR="00555C28" w:rsidRDefault="00555C28">
            <w:pPr>
              <w:spacing w:line="276" w:lineRule="auto"/>
              <w:rPr>
                <w:rFonts w:ascii="Trebuchet MS" w:hAnsi="Trebuchet MS"/>
              </w:rPr>
            </w:pPr>
            <w:r>
              <w:rPr>
                <w:rFonts w:ascii="Trebuchet MS" w:hAnsi="Trebuchet MS"/>
              </w:rPr>
              <w:t xml:space="preserve">- pentru operațiunile generatoare de venit cu utilitate publică – până la 100%; </w:t>
            </w:r>
          </w:p>
          <w:p w:rsidR="00555C28" w:rsidRDefault="00555C28">
            <w:pPr>
              <w:spacing w:line="276" w:lineRule="auto"/>
              <w:rPr>
                <w:rFonts w:ascii="Trebuchet MS" w:hAnsi="Trebuchet MS"/>
              </w:rPr>
            </w:pPr>
            <w:r>
              <w:rPr>
                <w:rFonts w:ascii="Trebuchet MS" w:hAnsi="Trebuchet MS"/>
              </w:rPr>
              <w:t>- pentru operațiunile negeneratoare de venit: până la 100%.</w:t>
            </w:r>
          </w:p>
          <w:p w:rsidR="00555C28" w:rsidRDefault="00555C28">
            <w:pPr>
              <w:spacing w:line="276" w:lineRule="auto"/>
              <w:rPr>
                <w:rFonts w:ascii="Trebuchet MS" w:hAnsi="Trebuchet MS"/>
              </w:rPr>
            </w:pPr>
            <w:r>
              <w:rPr>
                <w:rFonts w:ascii="Trebuchet MS" w:hAnsi="Trebuchet MS"/>
              </w:rPr>
              <w:t xml:space="preserve">   Pentru ace</w:t>
            </w:r>
            <w:r w:rsidR="00AA02DA">
              <w:rPr>
                <w:rFonts w:ascii="Trebuchet MS" w:hAnsi="Trebuchet MS"/>
              </w:rPr>
              <w:t xml:space="preserve">astă măsură se vor aloca </w:t>
            </w:r>
            <w:bookmarkStart w:id="59" w:name="_GoBack"/>
            <w:bookmarkEnd w:id="59"/>
          </w:p>
        </w:tc>
      </w:tr>
      <w:tr w:rsidR="00555C28" w:rsidTr="00555C28">
        <w:trPr>
          <w:trHeight w:val="225"/>
        </w:trPr>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rPr>
                <w:rFonts w:ascii="Trebuchet MS" w:hAnsi="Trebuchet MS"/>
                <w:b/>
              </w:rPr>
            </w:pPr>
            <w:r>
              <w:rPr>
                <w:rFonts w:ascii="Trebuchet MS" w:hAnsi="Trebuchet MS"/>
                <w:b/>
              </w:rPr>
              <w:lastRenderedPageBreak/>
              <w:t>10. Indicatori de monitorizare</w:t>
            </w:r>
          </w:p>
        </w:tc>
      </w:tr>
      <w:tr w:rsidR="00555C28" w:rsidTr="00555C28">
        <w:trPr>
          <w:trHeight w:val="510"/>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rPr>
                <w:rFonts w:ascii="Trebuchet MS" w:hAnsi="Trebuchet MS"/>
              </w:rPr>
            </w:pPr>
            <w:r>
              <w:rPr>
                <w:rFonts w:ascii="Trebuchet MS" w:hAnsi="Trebuchet MS"/>
              </w:rPr>
              <w:t>6B- Populație netă care beneficiază de servicii/infrastructuri îmbunătățite -80 persoane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rPr>
                <w:rFonts w:ascii="Trebuchet MS" w:hAnsi="Trebuchet MS"/>
                <w:b/>
              </w:rPr>
            </w:pPr>
            <w:r>
              <w:rPr>
                <w:rFonts w:ascii="Trebuchet MS" w:hAnsi="Trebuchet MS"/>
                <w:b/>
              </w:rPr>
              <w:t xml:space="preserve">  10.1 Indicatori locali</w:t>
            </w:r>
          </w:p>
        </w:tc>
      </w:tr>
      <w:tr w:rsidR="00555C28" w:rsidTr="00555C28">
        <w:trPr>
          <w:trHeight w:val="1440"/>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-Numărul de proiecte finanțate</w:t>
            </w:r>
            <w:r>
              <w:rPr>
                <w:rFonts w:ascii="Trebuchet MS" w:hAnsi="Trebuchet MS"/>
                <w:b/>
              </w:rPr>
              <w:t xml:space="preserve"> </w:t>
            </w:r>
            <w:r>
              <w:rPr>
                <w:rFonts w:ascii="Trebuchet MS" w:hAnsi="Trebuchet MS"/>
              </w:rPr>
              <w:t>-minim 1</w:t>
            </w:r>
          </w:p>
          <w:p w:rsidR="00555C28" w:rsidRDefault="00555C28">
            <w:pPr>
              <w:spacing w:line="276" w:lineRule="auto"/>
              <w:jc w:val="both"/>
              <w:rPr>
                <w:rFonts w:ascii="Trebuchet MS" w:hAnsi="Trebuchet MS"/>
              </w:rPr>
            </w:pPr>
            <w:r>
              <w:rPr>
                <w:rFonts w:ascii="Trebuchet MS" w:hAnsi="Trebuchet MS"/>
              </w:rPr>
              <w:t>-Numărul de operațiuni care au beneficiat de sprijin pentru investiții în infrastructuri de mici dimensiuni, inclusiv investițiile în energia din surse regenerabile și economisirea energiei- minim 1;</w:t>
            </w:r>
          </w:p>
          <w:p w:rsidR="00555C28" w:rsidRDefault="00555C28">
            <w:pPr>
              <w:spacing w:line="276" w:lineRule="auto"/>
              <w:rPr>
                <w:rFonts w:ascii="Trebuchet MS" w:hAnsi="Trebuchet MS"/>
              </w:rPr>
            </w:pPr>
            <w:r>
              <w:rPr>
                <w:rFonts w:ascii="Trebuchet MS" w:hAnsi="Trebuchet MS"/>
              </w:rPr>
              <w:t>-Numărul de locuri de muncă nou create; (- minim 2/proiect)</w:t>
            </w:r>
          </w:p>
          <w:p w:rsidR="00555C28" w:rsidRDefault="00555C28">
            <w:pPr>
              <w:spacing w:line="276" w:lineRule="auto"/>
              <w:rPr>
                <w:rFonts w:ascii="Trebuchet MS" w:hAnsi="Trebuchet MS"/>
              </w:rPr>
            </w:pPr>
            <w:r>
              <w:rPr>
                <w:rFonts w:ascii="Trebuchet MS" w:hAnsi="Trebuchet MS"/>
              </w:rPr>
              <w:t>-Numărul întreprinderilor, asociațiilor care beneficiază infrastructură îmbunătățită- minim2</w:t>
            </w:r>
          </w:p>
        </w:tc>
      </w:tr>
      <w:tr w:rsidR="00555C28" w:rsidTr="00555C28">
        <w:trPr>
          <w:trHeight w:val="315"/>
        </w:trPr>
        <w:tc>
          <w:tcPr>
            <w:tcW w:w="5805" w:type="dxa"/>
            <w:gridSpan w:val="3"/>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555C28" w:rsidRDefault="00555C28">
            <w:pPr>
              <w:spacing w:line="276" w:lineRule="auto"/>
              <w:rPr>
                <w:rFonts w:ascii="Trebuchet MS" w:hAnsi="Trebuchet MS"/>
                <w:b/>
              </w:rPr>
            </w:pPr>
            <w:r>
              <w:rPr>
                <w:rFonts w:ascii="Trebuchet MS" w:hAnsi="Trebuchet MS"/>
                <w:b/>
              </w:rPr>
              <w:t>Total locuri de muncă create pe măsură</w:t>
            </w:r>
          </w:p>
        </w:tc>
        <w:tc>
          <w:tcPr>
            <w:tcW w:w="3257"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555C28" w:rsidRDefault="00555C28">
            <w:pPr>
              <w:spacing w:line="276" w:lineRule="auto"/>
              <w:ind w:left="162"/>
              <w:rPr>
                <w:rFonts w:ascii="Trebuchet MS" w:hAnsi="Trebuchet MS"/>
                <w:b/>
              </w:rPr>
            </w:pPr>
            <w:r>
              <w:rPr>
                <w:rFonts w:ascii="Trebuchet MS" w:hAnsi="Trebuchet MS"/>
                <w:b/>
              </w:rPr>
              <w:t>2 cu normă întreagă</w:t>
            </w:r>
          </w:p>
        </w:tc>
      </w:tr>
    </w:tbl>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870496" w:rsidRDefault="00870496" w:rsidP="00555C28">
      <w:pPr>
        <w:tabs>
          <w:tab w:val="left" w:pos="2550"/>
        </w:tabs>
        <w:rPr>
          <w:rFonts w:ascii="Trebuchet MS" w:hAnsi="Trebuchet MS"/>
        </w:rPr>
      </w:pPr>
    </w:p>
    <w:p w:rsidR="00D51723" w:rsidRDefault="00D51723" w:rsidP="00555C28">
      <w:pPr>
        <w:tabs>
          <w:tab w:val="left" w:pos="2550"/>
        </w:tabs>
        <w:rPr>
          <w:rFonts w:ascii="Trebuchet MS" w:hAnsi="Trebuchet MS"/>
        </w:rPr>
      </w:pPr>
    </w:p>
    <w:p w:rsidR="00D51723" w:rsidRDefault="00D51723"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spacing w:after="0" w:line="276" w:lineRule="auto"/>
        <w:jc w:val="both"/>
        <w:rPr>
          <w:rFonts w:ascii="Trebuchet MS" w:hAnsi="Trebuchet MS"/>
          <w:b/>
        </w:rPr>
      </w:pPr>
      <w:r>
        <w:rPr>
          <w:rFonts w:ascii="Trebuchet MS" w:hAnsi="Trebuchet MS"/>
          <w:b/>
        </w:rPr>
        <w:lastRenderedPageBreak/>
        <w:t xml:space="preserve">                                                  SUBCAPITOLUL v.vii</w:t>
      </w:r>
    </w:p>
    <w:tbl>
      <w:tblPr>
        <w:tblStyle w:val="Tabelgril"/>
        <w:tblW w:w="0" w:type="auto"/>
        <w:tblInd w:w="0" w:type="dxa"/>
        <w:tblLook w:val="04A0" w:firstRow="1" w:lastRow="0" w:firstColumn="1" w:lastColumn="0" w:noHBand="0" w:noVBand="1"/>
      </w:tblPr>
      <w:tblGrid>
        <w:gridCol w:w="2040"/>
        <w:gridCol w:w="480"/>
        <w:gridCol w:w="2085"/>
        <w:gridCol w:w="2130"/>
        <w:gridCol w:w="2327"/>
      </w:tblGrid>
      <w:tr w:rsidR="00555C28" w:rsidTr="00555C28">
        <w:trPr>
          <w:gridBefore w:val="1"/>
          <w:gridAfter w:val="1"/>
          <w:wBefore w:w="2040" w:type="dxa"/>
          <w:wAfter w:w="2327" w:type="dxa"/>
          <w:trHeight w:val="345"/>
        </w:trPr>
        <w:tc>
          <w:tcPr>
            <w:tcW w:w="4695"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 xml:space="preserve">                   FIȘA MĂSURII 7/6B</w:t>
            </w:r>
          </w:p>
        </w:tc>
      </w:tr>
      <w:tr w:rsidR="00555C28" w:rsidTr="00555C28">
        <w:tc>
          <w:tcPr>
            <w:tcW w:w="2520"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Denumirea măsurii:</w:t>
            </w:r>
          </w:p>
        </w:tc>
        <w:tc>
          <w:tcPr>
            <w:tcW w:w="6542" w:type="dxa"/>
            <w:gridSpan w:val="3"/>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b/>
              </w:rPr>
            </w:pPr>
            <w:r>
              <w:rPr>
                <w:rFonts w:ascii="Trebuchet MS" w:hAnsi="Trebuchet MS"/>
                <w:b/>
              </w:rPr>
              <w:t>„Integrarea minorității rome în spațiul economic, social și cultural din teritoriul G.A.L. „</w:t>
            </w:r>
            <w:r>
              <w:rPr>
                <w:rFonts w:ascii="Trebuchet MS" w:hAnsi="Trebuchet MS"/>
                <w:b/>
                <w:i/>
              </w:rPr>
              <w:t>Histria-Razim-Hamangia</w:t>
            </w:r>
            <w:r>
              <w:rPr>
                <w:rFonts w:ascii="Trebuchet MS" w:hAnsi="Trebuchet MS"/>
                <w:b/>
              </w:rPr>
              <w:t>”</w:t>
            </w:r>
          </w:p>
        </w:tc>
      </w:tr>
      <w:tr w:rsidR="00555C28" w:rsidTr="00555C28">
        <w:tc>
          <w:tcPr>
            <w:tcW w:w="2520"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Codul măsurii:</w:t>
            </w:r>
          </w:p>
        </w:tc>
        <w:tc>
          <w:tcPr>
            <w:tcW w:w="6542" w:type="dxa"/>
            <w:gridSpan w:val="3"/>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b/>
              </w:rPr>
            </w:pPr>
            <w:r>
              <w:rPr>
                <w:rFonts w:ascii="Trebuchet MS" w:hAnsi="Trebuchet MS"/>
                <w:b/>
              </w:rPr>
              <w:t>M7/6B</w:t>
            </w:r>
          </w:p>
        </w:tc>
      </w:tr>
      <w:tr w:rsidR="00555C28" w:rsidTr="00555C28">
        <w:tc>
          <w:tcPr>
            <w:tcW w:w="2520"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Tipul măsurii:</w:t>
            </w:r>
          </w:p>
        </w:tc>
        <w:tc>
          <w:tcPr>
            <w:tcW w:w="6542" w:type="dxa"/>
            <w:gridSpan w:val="3"/>
            <w:tcBorders>
              <w:top w:val="single" w:sz="4" w:space="0" w:color="auto"/>
              <w:left w:val="single" w:sz="4" w:space="0" w:color="auto"/>
              <w:bottom w:val="single" w:sz="4" w:space="0" w:color="auto"/>
              <w:right w:val="single" w:sz="4" w:space="0" w:color="auto"/>
            </w:tcBorders>
            <w:hideMark/>
          </w:tcPr>
          <w:p w:rsidR="00555C28" w:rsidRDefault="00555C28">
            <w:pPr>
              <w:pStyle w:val="Listparagraf"/>
              <w:numPr>
                <w:ilvl w:val="0"/>
                <w:numId w:val="16"/>
              </w:numPr>
              <w:spacing w:line="276" w:lineRule="auto"/>
              <w:jc w:val="both"/>
              <w:rPr>
                <w:rFonts w:ascii="Trebuchet MS" w:hAnsi="Trebuchet MS"/>
                <w:b/>
              </w:rPr>
            </w:pPr>
            <w:r>
              <w:rPr>
                <w:rFonts w:ascii="Trebuchet MS" w:hAnsi="Trebuchet MS"/>
                <w:b/>
              </w:rPr>
              <w:t xml:space="preserve">INVESTIȚII                              </w:t>
            </w:r>
          </w:p>
          <w:p w:rsidR="00555C28" w:rsidRDefault="00555C28">
            <w:pPr>
              <w:spacing w:line="276" w:lineRule="auto"/>
              <w:jc w:val="both"/>
              <w:rPr>
                <w:rFonts w:ascii="Trebuchet MS" w:hAnsi="Trebuchet MS"/>
              </w:rPr>
            </w:pPr>
            <w:r>
              <w:rPr>
                <w:rFonts w:ascii="Trebuchet MS" w:hAnsi="Trebuchet MS"/>
                <w:b/>
              </w:rPr>
              <w:t xml:space="preserve">                               □ </w:t>
            </w:r>
            <w:r>
              <w:rPr>
                <w:rFonts w:ascii="Trebuchet MS" w:hAnsi="Trebuchet MS"/>
              </w:rPr>
              <w:t xml:space="preserve">SERVICII                           </w:t>
            </w:r>
          </w:p>
          <w:p w:rsidR="00555C28" w:rsidRDefault="00555C28">
            <w:pPr>
              <w:spacing w:line="276" w:lineRule="auto"/>
              <w:jc w:val="both"/>
              <w:rPr>
                <w:rFonts w:ascii="Trebuchet MS" w:hAnsi="Trebuchet MS"/>
              </w:rPr>
            </w:pPr>
            <w:r>
              <w:rPr>
                <w:rFonts w:ascii="Trebuchet MS" w:hAnsi="Trebuchet MS"/>
              </w:rPr>
              <w:t xml:space="preserve">                               □ SPRIJIN FORFETAR</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 xml:space="preserve">1. Descrierea generală a măsurii, inclusiv a logicii de intervenție a acesteia și a contribuției la prioritățile strategiei, la domeniile de intervenție, la obiectivele     transversale și a complementarității cu alte măsuri din SDL  </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         Pe teritoriul G.A.L. „Histria-Razim-Hamangia”, locuiesc, după datele statistice primite de la I.N.S. conform recensămâtului din anul 2011, un număr total de 205 cetățeni de etnie romă. Din discuțiile avute cu conducătorii administrațiilor locale din comunele unde ei sunt  mai concentrați (Mihai Viteazu și Corbu), aceștia au afirmat că în realitate  sunt în număr mult mai mare, dar că au refuzat să-și declare apartenența la această etnie. La prima vedere, acest fapt ar putea duce la ideea că acest refuz poate fi pus pe seama sentimentului lor de integrare. Lucrul acesta este vizibil neadevărat, deoarece, atât prin stilul de viață, mentalitate, cât și prin tratamentul la care sunt supuși, integrarea lor este doar formală. Acest aspect a  fost  formulat și în analiza SWOT. </w:t>
            </w:r>
          </w:p>
          <w:p w:rsidR="00555C28" w:rsidRDefault="00555C28">
            <w:pPr>
              <w:spacing w:line="276" w:lineRule="auto"/>
              <w:jc w:val="both"/>
              <w:rPr>
                <w:rFonts w:ascii="Trebuchet MS" w:hAnsi="Trebuchet MS"/>
              </w:rPr>
            </w:pPr>
            <w:r>
              <w:rPr>
                <w:rFonts w:ascii="Trebuchet MS" w:hAnsi="Trebuchet MS"/>
              </w:rPr>
              <w:t xml:space="preserve">         Măsura M7/6B, propune acestei minorități etnice, reînvierea tradițiilor culturale, prin înființarea unui ansamblu cultural, care poate duce la creșterea gradului de atractivitate al zonei, realizarea unor programe educaționale de sănătate, civică și chiar antreprenorială.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1.1 Obiectivele de dezvoltare rurală conform Regulamentului (U.E.) 1305/2013: Măsura contribuie la:</w:t>
            </w:r>
          </w:p>
        </w:tc>
      </w:tr>
      <w:tr w:rsidR="00555C28" w:rsidTr="00555C28">
        <w:trPr>
          <w:trHeight w:val="525"/>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iii)- Obținerea unei dezvoltări teritoriale echilibrate a economiilor și comunităților rurale, inclusiv crearea și menținerea de locuri de muncă.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jc w:val="both"/>
              <w:rPr>
                <w:rFonts w:ascii="Trebuchet MS" w:hAnsi="Trebuchet MS"/>
                <w:b/>
              </w:rPr>
            </w:pPr>
            <w:r>
              <w:rPr>
                <w:rFonts w:ascii="Trebuchet MS" w:hAnsi="Trebuchet MS"/>
                <w:b/>
              </w:rPr>
              <w:t>1.1.2. Obiectivele specifice ale măsurii sunt:</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4. Implementarea acțiunilor ce vizează egalitatea între persoane fără deosebire de origine etnica, egalitatea deplină de drepturi și șanse de afirmare a identității, a diversității culturale în scopul recunoașterii valorilor comune.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1.2  Măsura contribuie la prioritatea:</w:t>
            </w:r>
          </w:p>
        </w:tc>
      </w:tr>
      <w:tr w:rsidR="00555C28" w:rsidTr="00555C28">
        <w:trPr>
          <w:trHeight w:val="825"/>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-P6) promovarea incluziunii sociale, a reducerii sărăciei și a dezvoltării economice in zonele rurale;</w:t>
            </w:r>
          </w:p>
          <w:p w:rsidR="00555C28" w:rsidRDefault="00555C28">
            <w:pPr>
              <w:spacing w:line="276" w:lineRule="auto"/>
              <w:jc w:val="both"/>
              <w:rPr>
                <w:rFonts w:ascii="Trebuchet MS" w:hAnsi="Trebuchet MS"/>
                <w:b/>
              </w:rPr>
            </w:pPr>
            <w:r>
              <w:rPr>
                <w:rFonts w:ascii="Trebuchet MS" w:hAnsi="Trebuchet MS"/>
              </w:rPr>
              <w:t>- P5) promovarea utilizării eficiente a resurselor și sprijinirea tranziției către o economie cu emisii reduse de carbon și reziliență la schimbările climatice în sectoarele agricol, alimentar și silvic :art. 5, Reg. (UE) nr. 1305/2013</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1.3 Măsura corespunde obiectivelor articolelor din Regulamentul (UE) nr. 1305/2013:</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Articolul 20 – Servicii de bază și reînnoirea satelor ,aliniatele:</w:t>
            </w:r>
          </w:p>
          <w:p w:rsidR="00555C28" w:rsidRDefault="00555C28">
            <w:pPr>
              <w:spacing w:line="276" w:lineRule="auto"/>
              <w:jc w:val="both"/>
              <w:rPr>
                <w:rFonts w:ascii="Trebuchet MS" w:hAnsi="Trebuchet MS"/>
              </w:rPr>
            </w:pPr>
            <w:r>
              <w:rPr>
                <w:rFonts w:ascii="Trebuchet MS" w:hAnsi="Trebuchet MS"/>
              </w:rPr>
              <w:t>- (b) investiții în crearea, îmbunătățirea și extinderea tuturor tipurilor de infrastructuri la scară mică, inclusiv investiții în domeniul energiei din surse regenerabile și al economisirii energiei;</w:t>
            </w:r>
          </w:p>
          <w:p w:rsidR="00555C28" w:rsidRDefault="00555C28">
            <w:pPr>
              <w:spacing w:line="276" w:lineRule="auto"/>
              <w:jc w:val="both"/>
              <w:rPr>
                <w:rFonts w:ascii="Trebuchet MS" w:hAnsi="Trebuchet MS"/>
              </w:rPr>
            </w:pPr>
            <w:r>
              <w:rPr>
                <w:rFonts w:ascii="Trebuchet MS" w:hAnsi="Trebuchet MS"/>
              </w:rPr>
              <w:t>- (d) investiții în crearea, îmbunătățirea sau extinderea serviciilor locale de bază destinate populației rurale, inclusiv a celor de agrement și culturale, și a infrastructurii aferente;</w:t>
            </w:r>
          </w:p>
          <w:p w:rsidR="00555C28" w:rsidRDefault="00555C28">
            <w:pPr>
              <w:spacing w:line="276" w:lineRule="auto"/>
              <w:jc w:val="both"/>
              <w:rPr>
                <w:rFonts w:ascii="Trebuchet MS" w:hAnsi="Trebuchet MS"/>
              </w:rPr>
            </w:pPr>
            <w:r>
              <w:rPr>
                <w:rFonts w:ascii="Trebuchet MS" w:hAnsi="Trebuchet MS"/>
              </w:rPr>
              <w:lastRenderedPageBreak/>
              <w:t>- (g) investiții orientate spre transferul activităților și transformarea clădirilor sau a altor instalații aflate în interiorul sau în apropierea așezărilor rurale, în scopul îmbunătățirii calității vieții sau al creșterii performanței de mediu a așezării respective.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lastRenderedPageBreak/>
              <w:t>1.4 Măsura contribuie la Domeniul de intervenție:</w:t>
            </w:r>
          </w:p>
        </w:tc>
      </w:tr>
      <w:tr w:rsidR="00555C28" w:rsidTr="00555C28">
        <w:trPr>
          <w:trHeight w:val="1140"/>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- 6B) încurajarea dezvoltării locale în zonele rurale, conform art. 5, Reg. (UE) nr. 1305/2013). Sprijinul acordat susține investiții în infrastructura educațională, socială, culturala si medicala,  contribuie la creșterea calității vieții pentru populația rurală, integrarea minorităților, îmbunătățirea calității serviciilor medicale și de educație  din mediul rural.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jc w:val="both"/>
              <w:rPr>
                <w:rFonts w:ascii="Trebuchet MS" w:hAnsi="Trebuchet MS"/>
                <w:b/>
              </w:rPr>
            </w:pPr>
            <w:r>
              <w:rPr>
                <w:rFonts w:ascii="Trebuchet MS" w:hAnsi="Trebuchet MS"/>
                <w:b/>
              </w:rPr>
              <w:t>1.4.2 Măsura contribuie secundar la domeniile:</w:t>
            </w:r>
          </w:p>
        </w:tc>
      </w:tr>
      <w:tr w:rsidR="00555C28" w:rsidTr="00555C28">
        <w:trPr>
          <w:trHeight w:val="1950"/>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- 5C) facilitarea furnizării si a utilizării surselor regenerabile de energie, a subproduselor, a deșeurilor, a reziduurilor, si a altor materii prime nealimentare, in scopul bioeconomiei. Utilizarea energiilor regenerabile asigura economic funcționarea infrastructurii sociale si protecția mediului;</w:t>
            </w:r>
          </w:p>
          <w:p w:rsidR="00555C28" w:rsidRDefault="00555C28">
            <w:pPr>
              <w:spacing w:line="276" w:lineRule="auto"/>
              <w:jc w:val="both"/>
              <w:rPr>
                <w:rFonts w:ascii="Trebuchet MS" w:hAnsi="Trebuchet MS"/>
              </w:rPr>
            </w:pPr>
            <w:r>
              <w:rPr>
                <w:rFonts w:ascii="Trebuchet MS" w:hAnsi="Trebuchet MS"/>
              </w:rPr>
              <w:t>- 6A) facilitarea diversificării, înființării și dezvoltării de întreprinderi mici precum și crearea de locuri de munca. Centrele/întreprinderile sociale pot contribui la obținerea de locuri de muncă și venituri suplimentare și la menținerea populației în mediul rural.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1.5 Măsura contribuie la obiectivele transversale ale Reg. (UE) nr. 1305/2013:</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Măsura contribuie la inovare și mediu și climă </w:t>
            </w:r>
          </w:p>
          <w:p w:rsidR="00555C28" w:rsidRDefault="00555C28">
            <w:pPr>
              <w:spacing w:line="276" w:lineRule="auto"/>
              <w:jc w:val="both"/>
              <w:rPr>
                <w:rFonts w:ascii="Trebuchet MS" w:hAnsi="Trebuchet MS"/>
              </w:rPr>
            </w:pPr>
            <w:r>
              <w:rPr>
                <w:rFonts w:ascii="Trebuchet MS" w:hAnsi="Trebuchet MS"/>
                <w:b/>
              </w:rPr>
              <w:t>Inovare</w:t>
            </w:r>
            <w:r>
              <w:rPr>
                <w:rFonts w:ascii="Trebuchet MS" w:hAnsi="Trebuchet MS"/>
              </w:rPr>
              <w:t xml:space="preserve">: Proiectele selectate vor contribui la stimularea inovării prin activitățile sociale nou înființate, prin contribuția adusă la dezvoltarea resurselor umane, prin crearea de locuri de muncă, combaterea sărăciei și creșterea gradului de sănătate, în rândul populației minoritare de etnie romă. Prin acțiuni socioeconomice, culturale și educaționale duce la intensificarea gradului de identificare al populației de etnie  romă cu zonele în care trăiesc și a dorinței acestora de a rămâne în spațiul rural, diminuând astfel dorința de a emigra către zonele urbane. </w:t>
            </w:r>
          </w:p>
          <w:p w:rsidR="00555C28" w:rsidRDefault="00555C28">
            <w:pPr>
              <w:spacing w:line="276" w:lineRule="auto"/>
              <w:jc w:val="both"/>
              <w:rPr>
                <w:rFonts w:ascii="Trebuchet MS" w:hAnsi="Trebuchet MS"/>
              </w:rPr>
            </w:pPr>
            <w:r>
              <w:rPr>
                <w:rFonts w:ascii="Trebuchet MS" w:hAnsi="Trebuchet MS"/>
                <w:b/>
              </w:rPr>
              <w:t>Mediu și climă</w:t>
            </w:r>
            <w:r>
              <w:rPr>
                <w:rFonts w:ascii="Trebuchet MS" w:hAnsi="Trebuchet MS"/>
              </w:rPr>
              <w:t>: Toate investițiile realizate în cadrul acestei măsuri vor fi din categoria celor „prietenoase cu mediul” fiind selectate cu prioritate proiectele care adoptă soluții de utilizare a energiei din surse regenerabile, aceasta reprezentând un exemplu de buna practica pentru comunitate în speță.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1.6 Complementaritatea cu alte măsuri din SDL: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Măsura este complementară prin beneficiarii direcți „administrații publice locale, asociațiile și parteneriatele  acestora, O.N.G.-URI, asociații ”  cu măsurile </w:t>
            </w:r>
            <w:r>
              <w:rPr>
                <w:rFonts w:ascii="Trebuchet MS" w:hAnsi="Trebuchet MS"/>
                <w:b/>
              </w:rPr>
              <w:t>M4/6B</w:t>
            </w:r>
            <w:r>
              <w:rPr>
                <w:rFonts w:ascii="Trebuchet MS" w:hAnsi="Trebuchet MS"/>
              </w:rPr>
              <w:t xml:space="preserve">,  și </w:t>
            </w:r>
            <w:r>
              <w:rPr>
                <w:rFonts w:ascii="Trebuchet MS" w:hAnsi="Trebuchet MS"/>
                <w:b/>
              </w:rPr>
              <w:t>M6/36B</w:t>
            </w:r>
            <w:r>
              <w:rPr>
                <w:rFonts w:ascii="Trebuchet MS" w:hAnsi="Trebuchet MS"/>
              </w:rPr>
              <w:t>.</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1.7 Sinergia cu alte măsuri din SDL: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împreună cu </w:t>
            </w:r>
            <w:r>
              <w:rPr>
                <w:rFonts w:ascii="Trebuchet MS" w:hAnsi="Trebuchet MS"/>
                <w:b/>
              </w:rPr>
              <w:t>M1/2B,6A, M3/6A, M4/6B și M6/6B</w:t>
            </w:r>
            <w:r>
              <w:rPr>
                <w:rFonts w:ascii="Trebuchet MS" w:hAnsi="Trebuchet MS"/>
              </w:rPr>
              <w:t xml:space="preserve">  contribuie la realizarea  priorității P6: -promovarea incluziunii sociale, a reducerii sărăciei și a dezvoltării economice în zonele rurale;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2. Valoarea adăugată a măsurii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Măsura contribuie la stimularea inovării, la consolidarea identității și a profilului local, la îmbunătățirea egalității de șanse pentru  minoritatea romă existentă pe teritoriul G.A.L. „</w:t>
            </w:r>
            <w:r>
              <w:rPr>
                <w:rFonts w:ascii="Trebuchet MS" w:hAnsi="Trebuchet MS"/>
                <w:i/>
              </w:rPr>
              <w:t>Histria-Razim-Hamangia</w:t>
            </w:r>
            <w:r>
              <w:rPr>
                <w:rFonts w:ascii="Trebuchet MS" w:hAnsi="Trebuchet MS"/>
              </w:rPr>
              <w:t xml:space="preserve">” prin finanțarea infrastructurii cu caracter socioeconomic, educațional, medical și cultural înființate pentru prima data sau modernizate.  </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3. Trimiteri la alte acte legislative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b/>
              </w:rPr>
            </w:pPr>
            <w:r>
              <w:rPr>
                <w:rFonts w:ascii="Trebuchet MS" w:hAnsi="Trebuchet MS"/>
                <w:b/>
              </w:rPr>
              <w:t>Legislație UE</w:t>
            </w:r>
          </w:p>
          <w:p w:rsidR="00555C28" w:rsidRDefault="00555C28">
            <w:pPr>
              <w:spacing w:line="276" w:lineRule="auto"/>
              <w:jc w:val="both"/>
              <w:rPr>
                <w:rFonts w:ascii="Trebuchet MS" w:hAnsi="Trebuchet MS"/>
              </w:rPr>
            </w:pPr>
            <w:r>
              <w:rPr>
                <w:rFonts w:ascii="Trebuchet MS" w:hAnsi="Trebuchet MS"/>
              </w:rPr>
              <w:t>Regulamentul nr. 1305/2013;Regulamentul nr. 1303/2013;Regulamentul nr. 1407/2013 ;</w:t>
            </w:r>
          </w:p>
          <w:p w:rsidR="00555C28" w:rsidRDefault="00555C28">
            <w:pPr>
              <w:spacing w:line="276" w:lineRule="auto"/>
              <w:jc w:val="both"/>
              <w:rPr>
                <w:rFonts w:ascii="Trebuchet MS" w:hAnsi="Trebuchet MS"/>
              </w:rPr>
            </w:pPr>
            <w:r>
              <w:rPr>
                <w:rFonts w:ascii="Trebuchet MS" w:hAnsi="Trebuchet MS"/>
              </w:rPr>
              <w:lastRenderedPageBreak/>
              <w:t xml:space="preserve">Regulamentul nr. 808/2014. Directiva Consiliului Uniunii Europene nr. 2000/43/CE din 29 iunie 2000, Directiva Consiliului Uniunii Europene nr. 2000/78/CE din 27 noiembrie 2000 </w:t>
            </w:r>
          </w:p>
          <w:p w:rsidR="00555C28" w:rsidRDefault="00555C28">
            <w:pPr>
              <w:spacing w:line="276" w:lineRule="auto"/>
              <w:jc w:val="both"/>
              <w:rPr>
                <w:rFonts w:ascii="Trebuchet MS" w:hAnsi="Trebuchet MS"/>
                <w:b/>
              </w:rPr>
            </w:pPr>
            <w:r>
              <w:rPr>
                <w:rFonts w:ascii="Trebuchet MS" w:hAnsi="Trebuchet MS"/>
                <w:b/>
              </w:rPr>
              <w:t>Legislația Națională;</w:t>
            </w:r>
          </w:p>
          <w:p w:rsidR="00555C28" w:rsidRDefault="00555C28">
            <w:pPr>
              <w:spacing w:line="276" w:lineRule="auto"/>
              <w:jc w:val="both"/>
              <w:rPr>
                <w:rFonts w:ascii="Trebuchet MS" w:hAnsi="Trebuchet MS"/>
                <w:b/>
              </w:rPr>
            </w:pPr>
            <w:r>
              <w:rPr>
                <w:rFonts w:ascii="Trebuchet MS" w:hAnsi="Trebuchet MS"/>
              </w:rPr>
              <w:t>- Legea nr. 30/1994;  Legea nr. 33/1995;  Legea nr. 76/2002 ;  Legea nr. 116/2002;  Ordonanța Guvernului nr. 137/2000;  Hotărârea Guvernului nr. 1149/2002 pentru</w:t>
            </w:r>
            <w:r>
              <w:rPr>
                <w:rFonts w:ascii="Trebuchet MS" w:hAnsi="Trebuchet MS"/>
                <w:b/>
              </w:rPr>
              <w:t xml:space="preserve"> </w:t>
            </w:r>
            <w:r>
              <w:rPr>
                <w:rFonts w:ascii="Trebuchet MS" w:hAnsi="Trebuchet MS"/>
              </w:rPr>
              <w:t>aprobarea Normelor Metodologice de aplicare a prevederilor Legii nr. 116/2002;  Hotărârea Guvernului nr. 1071/2013 ;Ordinul ministrului educației, cercetării și tineretului nr. 1540/2007.</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555C28" w:rsidRDefault="00555C28">
            <w:pPr>
              <w:spacing w:line="276" w:lineRule="auto"/>
              <w:jc w:val="both"/>
              <w:rPr>
                <w:rFonts w:ascii="Trebuchet MS" w:hAnsi="Trebuchet MS"/>
                <w:b/>
              </w:rPr>
            </w:pPr>
            <w:r>
              <w:rPr>
                <w:rFonts w:ascii="Trebuchet MS" w:hAnsi="Trebuchet MS"/>
                <w:b/>
              </w:rPr>
              <w:lastRenderedPageBreak/>
              <w:t>4. Beneficiari direcți/indirecți (grup țintă)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4.1 Beneficiari direcți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Societatea civilă, asociații, O.N.G.-uri din teritoriul GAL;</w:t>
            </w:r>
          </w:p>
          <w:p w:rsidR="00555C28" w:rsidRDefault="00555C28">
            <w:pPr>
              <w:spacing w:line="276" w:lineRule="auto"/>
              <w:jc w:val="both"/>
              <w:rPr>
                <w:rFonts w:ascii="Trebuchet MS" w:hAnsi="Trebuchet MS"/>
              </w:rPr>
            </w:pPr>
            <w:r>
              <w:rPr>
                <w:rFonts w:ascii="Trebuchet MS" w:hAnsi="Trebuchet MS"/>
              </w:rPr>
              <w:t>Autorități publice locale, asociațiile acestora,  parteneriate formate din autorități publice locale, ONG-uri, întreprinderi private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4.2 Beneficiari indirecți (grup țintă):</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-Populația de etnie romă;</w:t>
            </w:r>
          </w:p>
          <w:p w:rsidR="00555C28" w:rsidRDefault="00555C28">
            <w:pPr>
              <w:spacing w:line="276" w:lineRule="auto"/>
              <w:jc w:val="both"/>
              <w:rPr>
                <w:rFonts w:ascii="Trebuchet MS" w:hAnsi="Trebuchet MS"/>
              </w:rPr>
            </w:pPr>
            <w:r>
              <w:rPr>
                <w:rFonts w:ascii="Trebuchet MS" w:hAnsi="Trebuchet MS"/>
              </w:rPr>
              <w:t>-Alte categorii de beneficiari din grupuri vulnerabile (persoane cu un grad de sărăcie ridicat)</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555C28" w:rsidRDefault="00555C28">
            <w:pPr>
              <w:spacing w:line="276" w:lineRule="auto"/>
              <w:jc w:val="both"/>
              <w:rPr>
                <w:rFonts w:ascii="Trebuchet MS" w:hAnsi="Trebuchet MS"/>
                <w:b/>
              </w:rPr>
            </w:pPr>
            <w:r>
              <w:rPr>
                <w:rFonts w:ascii="Trebuchet MS" w:hAnsi="Trebuchet MS"/>
                <w:b/>
              </w:rPr>
              <w:t>5. Tip de sprijin</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Rambursarea costurilor eligibile suportate și plătite efectiv </w:t>
            </w:r>
          </w:p>
          <w:p w:rsidR="00555C28" w:rsidRDefault="00555C28">
            <w:pPr>
              <w:spacing w:line="276" w:lineRule="auto"/>
              <w:jc w:val="both"/>
              <w:rPr>
                <w:rFonts w:ascii="Trebuchet MS" w:hAnsi="Trebuchet MS"/>
              </w:rPr>
            </w:pPr>
            <w:r>
              <w:rPr>
                <w:rFonts w:ascii="Trebuchet MS" w:hAnsi="Trebuchet MS"/>
              </w:rPr>
              <w:t>Plăți în avans, cu condiția constituirii unei garanții bancare sau a unei garanții echivalente corespunzătoare procentului de 100 % din valoarea avansului, în conformitate cu art. 45 (4) și art. 63 ale R. (CE) nr. 1305/2014. numai în cazul proiectelor de investiții.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555C28" w:rsidRDefault="00555C28">
            <w:pPr>
              <w:spacing w:line="276" w:lineRule="auto"/>
              <w:jc w:val="both"/>
              <w:rPr>
                <w:rFonts w:ascii="Trebuchet MS" w:hAnsi="Trebuchet MS"/>
                <w:b/>
              </w:rPr>
            </w:pPr>
            <w:r>
              <w:rPr>
                <w:rFonts w:ascii="Trebuchet MS" w:hAnsi="Trebuchet MS"/>
                <w:b/>
              </w:rPr>
              <w:t>6. Tipuri de acțiuni eligibile și neeligibile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jc w:val="both"/>
              <w:rPr>
                <w:rFonts w:ascii="Trebuchet MS" w:hAnsi="Trebuchet MS"/>
                <w:b/>
              </w:rPr>
            </w:pPr>
            <w:r>
              <w:rPr>
                <w:rFonts w:ascii="Trebuchet MS" w:hAnsi="Trebuchet MS"/>
                <w:b/>
              </w:rPr>
              <w:t xml:space="preserve"> 6.1 Acțiuni 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Investiții în active corporale:</w:t>
            </w:r>
          </w:p>
          <w:p w:rsidR="00555C28" w:rsidRDefault="00555C28">
            <w:pPr>
              <w:spacing w:line="276" w:lineRule="auto"/>
              <w:jc w:val="both"/>
              <w:rPr>
                <w:rFonts w:ascii="Trebuchet MS" w:hAnsi="Trebuchet MS"/>
              </w:rPr>
            </w:pPr>
            <w:r>
              <w:rPr>
                <w:rFonts w:ascii="Trebuchet MS" w:hAnsi="Trebuchet MS"/>
              </w:rPr>
              <w:t>-club de educație alternativă;</w:t>
            </w:r>
          </w:p>
          <w:p w:rsidR="00555C28" w:rsidRDefault="00555C28">
            <w:pPr>
              <w:spacing w:line="276" w:lineRule="auto"/>
              <w:jc w:val="both"/>
              <w:rPr>
                <w:rFonts w:ascii="Trebuchet MS" w:hAnsi="Trebuchet MS"/>
              </w:rPr>
            </w:pPr>
            <w:r>
              <w:rPr>
                <w:rFonts w:ascii="Trebuchet MS" w:hAnsi="Trebuchet MS"/>
              </w:rPr>
              <w:t>-club de educație sanitară;</w:t>
            </w:r>
          </w:p>
          <w:p w:rsidR="00555C28" w:rsidRDefault="00555C28">
            <w:pPr>
              <w:spacing w:line="276" w:lineRule="auto"/>
              <w:jc w:val="both"/>
              <w:rPr>
                <w:rFonts w:ascii="Trebuchet MS" w:hAnsi="Trebuchet MS"/>
              </w:rPr>
            </w:pPr>
            <w:r>
              <w:rPr>
                <w:rFonts w:ascii="Trebuchet MS" w:hAnsi="Trebuchet MS"/>
              </w:rPr>
              <w:t>-construcția/reabilitarea/modernizarea si dotarea centrelor comunitare integrate, centrelor de zi,  centre meșteșugărești, întreprinderi sociale;</w:t>
            </w:r>
          </w:p>
          <w:p w:rsidR="00555C28" w:rsidRDefault="00555C28">
            <w:pPr>
              <w:spacing w:line="276" w:lineRule="auto"/>
              <w:jc w:val="both"/>
              <w:rPr>
                <w:rFonts w:ascii="Trebuchet MS" w:hAnsi="Trebuchet MS"/>
                <w:i/>
              </w:rPr>
            </w:pPr>
            <w:r>
              <w:rPr>
                <w:rFonts w:ascii="Trebuchet MS" w:hAnsi="Trebuchet MS"/>
              </w:rPr>
              <w:t>-dotarea grupurilor artistice ale acestei etnii, care funcționează sau se înființează pe teritoriul Asociației G.A.L. „</w:t>
            </w:r>
            <w:r>
              <w:rPr>
                <w:rFonts w:ascii="Trebuchet MS" w:hAnsi="Trebuchet MS"/>
                <w:i/>
              </w:rPr>
              <w:t>Histria-Razim-Hamangia”</w:t>
            </w:r>
          </w:p>
          <w:p w:rsidR="00555C28" w:rsidRDefault="00555C28">
            <w:pPr>
              <w:spacing w:line="276" w:lineRule="auto"/>
              <w:jc w:val="both"/>
              <w:rPr>
                <w:rFonts w:ascii="Trebuchet MS" w:hAnsi="Trebuchet MS"/>
              </w:rPr>
            </w:pPr>
            <w:r>
              <w:rPr>
                <w:rFonts w:ascii="Trebuchet MS" w:hAnsi="Trebuchet MS"/>
              </w:rPr>
              <w:t>În centrele comunitare integrate se pot asigura servicii de permanență și asistență medicală primară comunitară, servicii de îngrijire medicală și asistență socială la domiciliu; servicii de dezvoltare și educație timpurie; servicii auxiliare cu caracter administrativ.</w:t>
            </w:r>
          </w:p>
          <w:p w:rsidR="00555C28" w:rsidRDefault="00555C28">
            <w:pPr>
              <w:spacing w:line="276" w:lineRule="auto"/>
              <w:jc w:val="both"/>
              <w:rPr>
                <w:rFonts w:ascii="Trebuchet MS" w:hAnsi="Trebuchet MS"/>
              </w:rPr>
            </w:pPr>
            <w:r>
              <w:rPr>
                <w:rFonts w:ascii="Trebuchet MS" w:hAnsi="Trebuchet MS"/>
              </w:rPr>
              <w:t>Pentru cheltuielile de funcționare, pentru toată perioada de monitorizare , beneficiarul poate apela la finanțarea prin POCU, prin depunerea unui proiect la AMPOCU, mai puțin pentru investițiile în întreprinderi sociale.</w:t>
            </w:r>
          </w:p>
          <w:p w:rsidR="00555C28" w:rsidRDefault="00555C28">
            <w:pPr>
              <w:spacing w:line="276" w:lineRule="auto"/>
              <w:jc w:val="both"/>
              <w:rPr>
                <w:rFonts w:ascii="Trebuchet MS" w:hAnsi="Trebuchet MS"/>
              </w:rPr>
            </w:pPr>
            <w:r>
              <w:rPr>
                <w:rFonts w:ascii="Trebuchet MS" w:hAnsi="Trebuchet MS"/>
              </w:rPr>
              <w:t>Costurile generale de cheltuielile cu construcția sau renovarea de bunuri imobile și achiziționarea de mașini și echipamente noi, în limita valorii pe piață a activului. Onorariile pentru arhitecți, ingineri și consultanți, onorariile pentru consiliere privind durabilitatea economică și de mediu, inclusiv studiile de fezabilitate, vor fi realizate în limita a 10% din totalul cheltuielilor eligibile pentru proiectele care prevăd și construcții - montaj, și în limita a 5% pentru proiectele care prevăd simpla achiziție.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jc w:val="both"/>
              <w:rPr>
                <w:rFonts w:ascii="Trebuchet MS" w:hAnsi="Trebuchet MS"/>
                <w:b/>
              </w:rPr>
            </w:pPr>
            <w:r>
              <w:rPr>
                <w:rFonts w:ascii="Trebuchet MS" w:hAnsi="Trebuchet MS"/>
                <w:b/>
              </w:rPr>
              <w:t>6.2 Acțiuni  neeligibile:</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Acțiuni generatoare de profit.</w:t>
            </w:r>
          </w:p>
          <w:p w:rsidR="00555C28" w:rsidRDefault="00555C28">
            <w:pPr>
              <w:spacing w:line="276" w:lineRule="auto"/>
              <w:jc w:val="both"/>
              <w:rPr>
                <w:rFonts w:ascii="Trebuchet MS" w:hAnsi="Trebuchet MS"/>
              </w:rPr>
            </w:pPr>
            <w:r>
              <w:rPr>
                <w:rFonts w:ascii="Trebuchet MS" w:hAnsi="Trebuchet MS"/>
              </w:rPr>
              <w:lastRenderedPageBreak/>
              <w:t>Construcția, extinderea, modernizare și reabilitare de obiective care nu au caracter social.</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555C28" w:rsidRDefault="00555C28">
            <w:pPr>
              <w:spacing w:line="276" w:lineRule="auto"/>
              <w:jc w:val="both"/>
              <w:rPr>
                <w:rFonts w:ascii="Trebuchet MS" w:hAnsi="Trebuchet MS"/>
                <w:b/>
              </w:rPr>
            </w:pPr>
            <w:r>
              <w:rPr>
                <w:rFonts w:ascii="Trebuchet MS" w:hAnsi="Trebuchet MS"/>
                <w:b/>
              </w:rPr>
              <w:lastRenderedPageBreak/>
              <w:t>7. Condiții de eligibilitate</w:t>
            </w:r>
          </w:p>
        </w:tc>
      </w:tr>
      <w:tr w:rsidR="00555C28" w:rsidTr="00555C28">
        <w:trPr>
          <w:trHeight w:val="4905"/>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b/>
              </w:rPr>
            </w:pPr>
            <w:r>
              <w:rPr>
                <w:rFonts w:ascii="Trebuchet MS" w:hAnsi="Trebuchet MS"/>
                <w:b/>
              </w:rPr>
              <w:t>Pentru proiecte de investiții</w:t>
            </w:r>
          </w:p>
          <w:p w:rsidR="00555C28" w:rsidRDefault="00555C28">
            <w:pPr>
              <w:spacing w:line="276" w:lineRule="auto"/>
              <w:jc w:val="both"/>
              <w:rPr>
                <w:rFonts w:ascii="Trebuchet MS" w:hAnsi="Trebuchet MS"/>
              </w:rPr>
            </w:pPr>
            <w:r>
              <w:rPr>
                <w:rFonts w:ascii="Trebuchet MS" w:hAnsi="Trebuchet MS"/>
              </w:rPr>
              <w:t>Beneficiarul trebuie să aibă sediul social/punct de lucru în teritoriul GAL</w:t>
            </w:r>
          </w:p>
          <w:p w:rsidR="00555C28" w:rsidRDefault="00555C28">
            <w:pPr>
              <w:spacing w:line="276" w:lineRule="auto"/>
              <w:jc w:val="both"/>
              <w:rPr>
                <w:rFonts w:ascii="Trebuchet MS" w:hAnsi="Trebuchet MS"/>
              </w:rPr>
            </w:pPr>
            <w:r>
              <w:rPr>
                <w:rFonts w:ascii="Trebuchet MS" w:hAnsi="Trebuchet MS"/>
              </w:rPr>
              <w:t>Spațiul pentru care se solicită dotări trebuie închiriat/contract de comodat/concesionat pe o perioada de minim 10 ani.</w:t>
            </w:r>
          </w:p>
          <w:p w:rsidR="00555C28" w:rsidRDefault="00555C28">
            <w:pPr>
              <w:spacing w:line="276" w:lineRule="auto"/>
              <w:jc w:val="both"/>
              <w:rPr>
                <w:rFonts w:ascii="Trebuchet MS" w:hAnsi="Trebuchet MS"/>
              </w:rPr>
            </w:pPr>
            <w:r>
              <w:rPr>
                <w:rFonts w:ascii="Trebuchet MS" w:hAnsi="Trebuchet MS"/>
              </w:rPr>
              <w:t>Solicitantul va justifica utilitatea proiectului cel puțin pentru populația din UAT de reședință;</w:t>
            </w:r>
          </w:p>
          <w:p w:rsidR="00555C28" w:rsidRDefault="00555C28">
            <w:pPr>
              <w:spacing w:line="276" w:lineRule="auto"/>
              <w:jc w:val="both"/>
              <w:rPr>
                <w:rFonts w:ascii="Trebuchet MS" w:hAnsi="Trebuchet MS"/>
              </w:rPr>
            </w:pPr>
            <w:r>
              <w:rPr>
                <w:rFonts w:ascii="Trebuchet MS" w:hAnsi="Trebuchet MS"/>
              </w:rPr>
              <w:t>Solicitanții care nu au primit anterior sprijin comunitar pentru o investiție similară;</w:t>
            </w:r>
          </w:p>
          <w:p w:rsidR="00555C28" w:rsidRDefault="00555C28">
            <w:pPr>
              <w:spacing w:line="276" w:lineRule="auto"/>
              <w:jc w:val="both"/>
              <w:rPr>
                <w:rFonts w:ascii="Trebuchet MS" w:hAnsi="Trebuchet MS"/>
              </w:rPr>
            </w:pPr>
            <w:r>
              <w:rPr>
                <w:rFonts w:ascii="Trebuchet MS" w:hAnsi="Trebuchet MS"/>
              </w:rPr>
              <w:t>Solicitantul să se încadreze în categoria beneficiarilor eligibili;</w:t>
            </w:r>
          </w:p>
          <w:p w:rsidR="00555C28" w:rsidRDefault="00555C28">
            <w:pPr>
              <w:spacing w:line="276" w:lineRule="auto"/>
              <w:jc w:val="both"/>
              <w:rPr>
                <w:rFonts w:ascii="Trebuchet MS" w:hAnsi="Trebuchet MS"/>
              </w:rPr>
            </w:pPr>
            <w:r>
              <w:rPr>
                <w:rFonts w:ascii="Trebuchet MS" w:hAnsi="Trebuchet MS"/>
              </w:rPr>
              <w:t>Solicitantul nu trebuie să fie în insolvență sau incapacitate de plată;</w:t>
            </w:r>
          </w:p>
          <w:p w:rsidR="00555C28" w:rsidRDefault="00555C28">
            <w:pPr>
              <w:spacing w:line="276" w:lineRule="auto"/>
              <w:jc w:val="both"/>
              <w:rPr>
                <w:rFonts w:ascii="Trebuchet MS" w:hAnsi="Trebuchet MS"/>
              </w:rPr>
            </w:pPr>
            <w:r>
              <w:rPr>
                <w:rFonts w:ascii="Trebuchet MS" w:hAnsi="Trebuchet MS"/>
              </w:rPr>
              <w:t>Solicitantul se angajează să asigure întreținerea/mentenanța investiției pe o perioadă de</w:t>
            </w:r>
          </w:p>
          <w:p w:rsidR="00555C28" w:rsidRDefault="00555C28">
            <w:pPr>
              <w:spacing w:line="276" w:lineRule="auto"/>
              <w:jc w:val="both"/>
              <w:rPr>
                <w:rFonts w:ascii="Trebuchet MS" w:hAnsi="Trebuchet MS"/>
              </w:rPr>
            </w:pPr>
            <w:r>
              <w:rPr>
                <w:rFonts w:ascii="Trebuchet MS" w:hAnsi="Trebuchet MS"/>
              </w:rPr>
              <w:t>minim 5 ani, de la ultima plată;</w:t>
            </w:r>
          </w:p>
          <w:p w:rsidR="00555C28" w:rsidRDefault="00555C28">
            <w:pPr>
              <w:spacing w:line="276" w:lineRule="auto"/>
              <w:jc w:val="both"/>
              <w:rPr>
                <w:rFonts w:ascii="Trebuchet MS" w:hAnsi="Trebuchet MS"/>
              </w:rPr>
            </w:pPr>
            <w:r>
              <w:rPr>
                <w:rFonts w:ascii="Trebuchet MS" w:hAnsi="Trebuchet MS"/>
              </w:rPr>
              <w:t xml:space="preserve">Investiția să se încadreze în tipul de sprijin prevăzut prin măsură; </w:t>
            </w:r>
          </w:p>
          <w:p w:rsidR="00555C28" w:rsidRDefault="00555C28">
            <w:pPr>
              <w:spacing w:line="276" w:lineRule="auto"/>
              <w:jc w:val="both"/>
              <w:rPr>
                <w:rFonts w:ascii="Trebuchet MS" w:hAnsi="Trebuchet MS"/>
              </w:rPr>
            </w:pPr>
            <w:r>
              <w:rPr>
                <w:rFonts w:ascii="Trebuchet MS" w:hAnsi="Trebuchet MS"/>
              </w:rPr>
              <w:t>Investiția trebuie să fie în corelare cu strategia de dezvoltare GAL cu strategiile de dezvoltare locală și/sau județeană aprobată;</w:t>
            </w:r>
          </w:p>
          <w:p w:rsidR="00555C28" w:rsidRDefault="00555C28">
            <w:pPr>
              <w:spacing w:line="276" w:lineRule="auto"/>
              <w:jc w:val="both"/>
              <w:rPr>
                <w:rFonts w:ascii="Trebuchet MS" w:hAnsi="Trebuchet MS"/>
                <w:b/>
              </w:rPr>
            </w:pPr>
            <w:r>
              <w:rPr>
                <w:rFonts w:ascii="Trebuchet MS" w:hAnsi="Trebuchet MS"/>
                <w:b/>
              </w:rPr>
              <w:t>Pentru proiectele de servicii</w:t>
            </w:r>
          </w:p>
          <w:p w:rsidR="00555C28" w:rsidRDefault="00555C28">
            <w:pPr>
              <w:spacing w:line="276" w:lineRule="auto"/>
              <w:jc w:val="both"/>
              <w:rPr>
                <w:rFonts w:ascii="Trebuchet MS" w:hAnsi="Trebuchet MS"/>
              </w:rPr>
            </w:pPr>
            <w:r>
              <w:rPr>
                <w:rFonts w:ascii="Trebuchet MS" w:hAnsi="Trebuchet MS"/>
              </w:rPr>
              <w:t>Făcând parte din categoria serviciilor în infrastructura socială, beneficiarul, sau unul din parteneri, trebuie să fie acreditat pe servicii sociale.</w:t>
            </w:r>
          </w:p>
          <w:p w:rsidR="00555C28" w:rsidRDefault="00555C28">
            <w:pPr>
              <w:spacing w:line="276" w:lineRule="auto"/>
              <w:jc w:val="both"/>
              <w:rPr>
                <w:rFonts w:ascii="Trebuchet MS" w:hAnsi="Trebuchet MS"/>
              </w:rPr>
            </w:pPr>
            <w:r>
              <w:rPr>
                <w:rFonts w:ascii="Trebuchet MS" w:hAnsi="Trebuchet MS"/>
              </w:rPr>
              <w:t>Persoanele beneficiare trebuie să facă parte din grupul țintă și să aibă domiciliul într-un  UAT din teritoriul GAL.</w:t>
            </w:r>
          </w:p>
          <w:p w:rsidR="00555C28" w:rsidRDefault="00555C28">
            <w:pPr>
              <w:spacing w:line="276" w:lineRule="auto"/>
              <w:jc w:val="both"/>
              <w:rPr>
                <w:rFonts w:ascii="Trebuchet MS" w:hAnsi="Trebuchet MS"/>
              </w:rPr>
            </w:pPr>
            <w:r>
              <w:rPr>
                <w:rFonts w:ascii="Trebuchet MS" w:hAnsi="Trebuchet MS"/>
              </w:rPr>
              <w:t>Activitățile  de participare și organizare de evenimente interculturale ale minorităților etnice pot avea loc și în afara teritoriului GAL (la nivel național sau în orice țară membră UE), daca beneficiul sprijinului se adresează teritoriului GAL „</w:t>
            </w:r>
            <w:r>
              <w:rPr>
                <w:rFonts w:ascii="Trebuchet MS" w:hAnsi="Trebuchet MS"/>
                <w:i/>
              </w:rPr>
              <w:t>Histria=Razim-Hamangia”</w:t>
            </w:r>
            <w:r>
              <w:rPr>
                <w:rFonts w:ascii="Trebuchet MS" w:hAnsi="Trebuchet MS"/>
              </w:rPr>
              <w:t>.</w:t>
            </w:r>
          </w:p>
        </w:tc>
      </w:tr>
      <w:tr w:rsidR="00555C28" w:rsidTr="00555C28">
        <w:trPr>
          <w:trHeight w:val="292"/>
        </w:trPr>
        <w:tc>
          <w:tcPr>
            <w:tcW w:w="906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555C28" w:rsidRDefault="00555C28">
            <w:pPr>
              <w:spacing w:line="276" w:lineRule="auto"/>
              <w:jc w:val="both"/>
              <w:rPr>
                <w:rFonts w:ascii="Trebuchet MS" w:hAnsi="Trebuchet MS"/>
                <w:b/>
              </w:rPr>
            </w:pPr>
            <w:r>
              <w:rPr>
                <w:rFonts w:ascii="Trebuchet MS" w:hAnsi="Trebuchet MS"/>
                <w:b/>
              </w:rPr>
              <w:t xml:space="preserve">8. Criterii de selecție </w:t>
            </w:r>
          </w:p>
        </w:tc>
      </w:tr>
      <w:tr w:rsidR="00555C28" w:rsidTr="00555C28">
        <w:trPr>
          <w:trHeight w:val="1145"/>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1.- Dotarea clădirilor cu sisteme care utilizează energie regenerabilă;</w:t>
            </w:r>
          </w:p>
          <w:p w:rsidR="00555C28" w:rsidRDefault="00555C28">
            <w:pPr>
              <w:spacing w:line="276" w:lineRule="auto"/>
              <w:jc w:val="both"/>
              <w:rPr>
                <w:rFonts w:ascii="Trebuchet MS" w:hAnsi="Trebuchet MS"/>
              </w:rPr>
            </w:pPr>
            <w:r>
              <w:rPr>
                <w:rFonts w:ascii="Trebuchet MS" w:hAnsi="Trebuchet MS"/>
              </w:rPr>
              <w:t>2.- Crearea de noi locuri de muncă</w:t>
            </w:r>
          </w:p>
          <w:p w:rsidR="00555C28" w:rsidRDefault="00555C28">
            <w:pPr>
              <w:spacing w:line="276" w:lineRule="auto"/>
              <w:jc w:val="both"/>
              <w:rPr>
                <w:rFonts w:ascii="Trebuchet MS" w:hAnsi="Trebuchet MS"/>
              </w:rPr>
            </w:pPr>
            <w:r>
              <w:rPr>
                <w:rFonts w:ascii="Trebuchet MS" w:hAnsi="Trebuchet MS"/>
              </w:rPr>
              <w:t>Criteriile de selecție vor fi detaliate suplimentar în Ghidul Solicitantului și vor avea în vedere prevederile art. 49 al Reg. (UE) nr. 1305/2013.</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555C28" w:rsidRDefault="00555C28">
            <w:pPr>
              <w:spacing w:line="276" w:lineRule="auto"/>
              <w:jc w:val="both"/>
              <w:rPr>
                <w:rFonts w:ascii="Trebuchet MS" w:hAnsi="Trebuchet MS"/>
                <w:b/>
              </w:rPr>
            </w:pPr>
            <w:r>
              <w:rPr>
                <w:rFonts w:ascii="Trebuchet MS" w:hAnsi="Trebuchet MS"/>
                <w:b/>
              </w:rPr>
              <w:t>9. Sume (aplicabile) și rata sprijinului</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Sprijinul public nerambursabil acordat în cadrul acestei măsuri va fi 100% din totalul cheltuielilor eligibile pentru proiectele de utilitate publică, negeneratoare de venit și nu va depăși 20.000 euro/proiect.</w:t>
            </w:r>
          </w:p>
          <w:p w:rsidR="00555C28" w:rsidRDefault="00555C28">
            <w:pPr>
              <w:spacing w:line="276" w:lineRule="auto"/>
              <w:jc w:val="both"/>
              <w:rPr>
                <w:rFonts w:ascii="Trebuchet MS" w:hAnsi="Trebuchet MS"/>
              </w:rPr>
            </w:pPr>
            <w:r>
              <w:rPr>
                <w:rFonts w:ascii="Trebuchet MS" w:hAnsi="Trebuchet MS"/>
              </w:rPr>
              <w:t>Valoarea unui proiect va fi într</w:t>
            </w:r>
            <w:r w:rsidR="00B973CB">
              <w:rPr>
                <w:rFonts w:ascii="Trebuchet MS" w:hAnsi="Trebuchet MS"/>
              </w:rPr>
              <w:t>e minim 5.000 și maxim 31.449,32</w:t>
            </w:r>
            <w:r>
              <w:rPr>
                <w:rFonts w:ascii="Trebuchet MS" w:hAnsi="Trebuchet MS"/>
              </w:rPr>
              <w:t xml:space="preserve"> euro.</w:t>
            </w:r>
          </w:p>
          <w:p w:rsidR="00555C28" w:rsidRDefault="00555C28">
            <w:pPr>
              <w:spacing w:line="276" w:lineRule="auto"/>
              <w:jc w:val="both"/>
              <w:rPr>
                <w:rFonts w:ascii="Trebuchet MS" w:hAnsi="Trebuchet MS"/>
              </w:rPr>
            </w:pPr>
            <w:r>
              <w:rPr>
                <w:rFonts w:ascii="Trebuchet MS" w:hAnsi="Trebuchet MS"/>
              </w:rPr>
              <w:t xml:space="preserve">Valoarea alocată pentru </w:t>
            </w:r>
            <w:r w:rsidR="00AA02DA">
              <w:rPr>
                <w:rFonts w:ascii="Trebuchet MS" w:hAnsi="Trebuchet MS"/>
              </w:rPr>
              <w:t>această măsură este de 31.449,32</w:t>
            </w:r>
            <w:r>
              <w:rPr>
                <w:rFonts w:ascii="Trebuchet MS" w:hAnsi="Trebuchet MS"/>
              </w:rPr>
              <w:t xml:space="preserve"> euro.</w:t>
            </w:r>
          </w:p>
        </w:tc>
      </w:tr>
      <w:tr w:rsidR="00555C28" w:rsidTr="00555C28">
        <w:tc>
          <w:tcPr>
            <w:tcW w:w="906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555C28" w:rsidRDefault="00555C28">
            <w:pPr>
              <w:spacing w:line="276" w:lineRule="auto"/>
              <w:jc w:val="both"/>
              <w:rPr>
                <w:rFonts w:ascii="Trebuchet MS" w:hAnsi="Trebuchet MS"/>
                <w:b/>
              </w:rPr>
            </w:pPr>
            <w:r>
              <w:rPr>
                <w:rFonts w:ascii="Trebuchet MS" w:hAnsi="Trebuchet MS"/>
                <w:b/>
              </w:rPr>
              <w:t>10. Indicatori de monitorizare</w:t>
            </w:r>
          </w:p>
        </w:tc>
      </w:tr>
      <w:tr w:rsidR="00555C28" w:rsidTr="00555C28">
        <w:trPr>
          <w:trHeight w:val="225"/>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6B Populația netă care beneficiază de servicii/structuri îmbunătățite sau nou create -persoane de etnie romă- minim 15.</w:t>
            </w:r>
          </w:p>
        </w:tc>
      </w:tr>
      <w:tr w:rsidR="00555C28" w:rsidTr="00555C28">
        <w:trPr>
          <w:trHeight w:val="135"/>
        </w:trPr>
        <w:tc>
          <w:tcPr>
            <w:tcW w:w="906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10.1 Indicatori locali</w:t>
            </w:r>
          </w:p>
        </w:tc>
      </w:tr>
      <w:tr w:rsidR="00555C28" w:rsidTr="00555C28">
        <w:trPr>
          <w:trHeight w:val="210"/>
        </w:trPr>
        <w:tc>
          <w:tcPr>
            <w:tcW w:w="9062" w:type="dxa"/>
            <w:gridSpan w:val="5"/>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-Număr de evenimente organizate-minim 2;</w:t>
            </w:r>
          </w:p>
          <w:p w:rsidR="00555C28" w:rsidRDefault="00555C28">
            <w:pPr>
              <w:spacing w:line="276" w:lineRule="auto"/>
              <w:jc w:val="both"/>
              <w:rPr>
                <w:rFonts w:ascii="Trebuchet MS" w:hAnsi="Trebuchet MS"/>
              </w:rPr>
            </w:pPr>
            <w:r>
              <w:rPr>
                <w:rFonts w:ascii="Trebuchet MS" w:hAnsi="Trebuchet MS"/>
              </w:rPr>
              <w:t>-Număr de locuri de muncă nou create -1.</w:t>
            </w:r>
          </w:p>
        </w:tc>
      </w:tr>
      <w:tr w:rsidR="00555C28" w:rsidTr="00555C28">
        <w:tc>
          <w:tcPr>
            <w:tcW w:w="4605" w:type="dxa"/>
            <w:gridSpan w:val="3"/>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555C28" w:rsidRDefault="00555C28">
            <w:pPr>
              <w:spacing w:line="276" w:lineRule="auto"/>
              <w:jc w:val="both"/>
              <w:rPr>
                <w:rFonts w:ascii="Trebuchet MS" w:hAnsi="Trebuchet MS"/>
                <w:b/>
              </w:rPr>
            </w:pPr>
            <w:r>
              <w:rPr>
                <w:rFonts w:ascii="Trebuchet MS" w:hAnsi="Trebuchet MS"/>
                <w:b/>
              </w:rPr>
              <w:t>Total locuri de muncă create prin măsură</w:t>
            </w:r>
          </w:p>
        </w:tc>
        <w:tc>
          <w:tcPr>
            <w:tcW w:w="4457"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555C28" w:rsidRDefault="00555C28">
            <w:pPr>
              <w:spacing w:line="276" w:lineRule="auto"/>
              <w:jc w:val="both"/>
              <w:rPr>
                <w:rFonts w:ascii="Trebuchet MS" w:hAnsi="Trebuchet MS"/>
                <w:b/>
              </w:rPr>
            </w:pPr>
            <w:r>
              <w:rPr>
                <w:rFonts w:ascii="Trebuchet MS" w:hAnsi="Trebuchet MS"/>
                <w:b/>
              </w:rPr>
              <w:t>1 cu normă întreagă</w:t>
            </w:r>
          </w:p>
        </w:tc>
      </w:tr>
    </w:tbl>
    <w:p w:rsidR="00555C28" w:rsidRDefault="00555C28" w:rsidP="00555C28">
      <w:pPr>
        <w:spacing w:after="0" w:line="276" w:lineRule="auto"/>
        <w:jc w:val="both"/>
        <w:rPr>
          <w:rFonts w:ascii="Trebuchet MS" w:hAnsi="Trebuchet MS"/>
        </w:rPr>
      </w:pPr>
    </w:p>
    <w:p w:rsidR="00D51723" w:rsidRDefault="00D51723" w:rsidP="00555C28">
      <w:pPr>
        <w:spacing w:after="0" w:line="276" w:lineRule="auto"/>
        <w:jc w:val="both"/>
        <w:rPr>
          <w:rFonts w:ascii="Trebuchet MS" w:hAnsi="Trebuchet MS"/>
        </w:rPr>
      </w:pPr>
    </w:p>
    <w:p w:rsidR="00D51723" w:rsidRDefault="00D51723"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b/>
        </w:rPr>
      </w:pPr>
      <w:r>
        <w:rPr>
          <w:rFonts w:ascii="Trebuchet MS" w:hAnsi="Trebuchet MS"/>
        </w:rPr>
        <w:lastRenderedPageBreak/>
        <w:t xml:space="preserve">                                                   </w:t>
      </w:r>
      <w:r>
        <w:rPr>
          <w:rFonts w:ascii="Trebuchet MS" w:hAnsi="Trebuchet MS"/>
          <w:b/>
        </w:rPr>
        <w:t>SUBCAPITOLUL v.viii</w:t>
      </w:r>
    </w:p>
    <w:tbl>
      <w:tblPr>
        <w:tblStyle w:val="Tabelgril"/>
        <w:tblW w:w="0" w:type="auto"/>
        <w:tblInd w:w="0" w:type="dxa"/>
        <w:tblLook w:val="04A0" w:firstRow="1" w:lastRow="0" w:firstColumn="1" w:lastColumn="0" w:noHBand="0" w:noVBand="1"/>
      </w:tblPr>
      <w:tblGrid>
        <w:gridCol w:w="2265"/>
        <w:gridCol w:w="525"/>
        <w:gridCol w:w="4020"/>
        <w:gridCol w:w="2252"/>
      </w:tblGrid>
      <w:tr w:rsidR="00555C28" w:rsidTr="00555C28">
        <w:trPr>
          <w:gridBefore w:val="1"/>
          <w:gridAfter w:val="1"/>
          <w:wBefore w:w="2265" w:type="dxa"/>
          <w:wAfter w:w="2252" w:type="dxa"/>
          <w:trHeight w:val="315"/>
        </w:trPr>
        <w:tc>
          <w:tcPr>
            <w:tcW w:w="454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 xml:space="preserve">                 FIȘA MĂSURII 8/3A</w:t>
            </w:r>
          </w:p>
        </w:tc>
      </w:tr>
      <w:tr w:rsidR="00555C28" w:rsidTr="00555C28">
        <w:tc>
          <w:tcPr>
            <w:tcW w:w="2790"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Denumire măsură:</w:t>
            </w:r>
          </w:p>
        </w:tc>
        <w:tc>
          <w:tcPr>
            <w:tcW w:w="6272"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b/>
              </w:rPr>
            </w:pPr>
            <w:r>
              <w:rPr>
                <w:rFonts w:ascii="Trebuchet MS" w:hAnsi="Trebuchet MS"/>
                <w:b/>
              </w:rPr>
              <w:t>„Orientarea către piață a produselor agricole și alimentare prin indicarea calității”</w:t>
            </w:r>
          </w:p>
        </w:tc>
      </w:tr>
      <w:tr w:rsidR="00555C28" w:rsidTr="00555C28">
        <w:tc>
          <w:tcPr>
            <w:tcW w:w="2790"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Codul măsurii:</w:t>
            </w:r>
          </w:p>
        </w:tc>
        <w:tc>
          <w:tcPr>
            <w:tcW w:w="6272"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b/>
              </w:rPr>
            </w:pPr>
            <w:r>
              <w:rPr>
                <w:rFonts w:ascii="Trebuchet MS" w:hAnsi="Trebuchet MS"/>
                <w:b/>
              </w:rPr>
              <w:t>M8/3A</w:t>
            </w:r>
          </w:p>
        </w:tc>
      </w:tr>
      <w:tr w:rsidR="00555C28" w:rsidTr="00555C28">
        <w:tc>
          <w:tcPr>
            <w:tcW w:w="2790"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Tipul măsurii:</w:t>
            </w:r>
          </w:p>
        </w:tc>
        <w:tc>
          <w:tcPr>
            <w:tcW w:w="6272" w:type="dxa"/>
            <w:gridSpan w:val="2"/>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b/>
              </w:rPr>
            </w:pPr>
            <w:r>
              <w:rPr>
                <w:rFonts w:ascii="Trebuchet MS" w:hAnsi="Trebuchet MS"/>
                <w:b/>
              </w:rPr>
              <w:t xml:space="preserve">            □ INVESTIȚII                             </w:t>
            </w:r>
          </w:p>
          <w:p w:rsidR="00555C28" w:rsidRDefault="00555C28">
            <w:pPr>
              <w:pStyle w:val="Listparagraf"/>
              <w:numPr>
                <w:ilvl w:val="0"/>
                <w:numId w:val="18"/>
              </w:numPr>
              <w:spacing w:line="276" w:lineRule="auto"/>
              <w:jc w:val="both"/>
              <w:rPr>
                <w:rFonts w:ascii="Trebuchet MS" w:hAnsi="Trebuchet MS"/>
                <w:b/>
              </w:rPr>
            </w:pPr>
            <w:r>
              <w:rPr>
                <w:rFonts w:ascii="Trebuchet MS" w:hAnsi="Trebuchet MS"/>
                <w:b/>
              </w:rPr>
              <w:t xml:space="preserve">SERVICII                             </w:t>
            </w:r>
          </w:p>
          <w:p w:rsidR="00555C28" w:rsidRDefault="00555C28">
            <w:pPr>
              <w:spacing w:line="276" w:lineRule="auto"/>
              <w:jc w:val="both"/>
              <w:rPr>
                <w:rFonts w:ascii="Trebuchet MS" w:hAnsi="Trebuchet MS"/>
              </w:rPr>
            </w:pPr>
            <w:r>
              <w:rPr>
                <w:rFonts w:ascii="Trebuchet MS" w:hAnsi="Trebuchet MS"/>
                <w:b/>
              </w:rPr>
              <w:t xml:space="preserve">            □ SPRIJIN FORFETAR</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1.Descrierea generală a măsurii, inclusiv a logicii de intervenție a acesteia și a contribuției la prioritățile strategiei, la domeniile de intervenție, la obiectivele transversale și a complementarității cu alte masuri din SDL</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b/>
              </w:rPr>
              <w:t xml:space="preserve">       </w:t>
            </w:r>
            <w:r>
              <w:rPr>
                <w:rFonts w:ascii="Trebuchet MS" w:hAnsi="Trebuchet MS"/>
              </w:rPr>
              <w:t>Calitatea și diversitatea producției agricole și alimentare, din teritoriul G.A.L. reprezintă unul dintre punctele principale ce trebuie atinse în perioada de programare 2014-2020.  Aceste deziderate pot contribui la  dezvoltarea patrimoniul în general și în special a celui  gastronomic local, păstrând vii tradițiile, dar, în același timp,  utilizând  metode, materiale și mijloace de producție moderne.</w:t>
            </w:r>
          </w:p>
          <w:p w:rsidR="00555C28" w:rsidRDefault="00555C28">
            <w:pPr>
              <w:spacing w:line="276" w:lineRule="auto"/>
              <w:jc w:val="both"/>
              <w:rPr>
                <w:rFonts w:ascii="Trebuchet MS" w:hAnsi="Trebuchet MS"/>
              </w:rPr>
            </w:pPr>
            <w:r>
              <w:rPr>
                <w:rFonts w:ascii="Trebuchet MS" w:hAnsi="Trebuchet MS"/>
              </w:rPr>
              <w:t xml:space="preserve">       Consumatorii au devenit din ce în ce mai exigenți în privința calității,  caută produse autohtone care să ofere o garanție a calității, dar și modalități de a identifica în mod corect produsele locale în magazine.</w:t>
            </w:r>
          </w:p>
          <w:p w:rsidR="00555C28" w:rsidRDefault="00555C28">
            <w:pPr>
              <w:spacing w:line="276" w:lineRule="auto"/>
              <w:jc w:val="both"/>
              <w:rPr>
                <w:rFonts w:ascii="Trebuchet MS" w:hAnsi="Trebuchet MS"/>
              </w:rPr>
            </w:pPr>
            <w:r>
              <w:rPr>
                <w:rFonts w:ascii="Trebuchet MS" w:hAnsi="Trebuchet MS"/>
              </w:rPr>
              <w:t xml:space="preserve">       În analiza SWOT dar și în măsurile sinergice  și complementare cu această măsură, este prezentată ca o principală problemă a teritoriului, lipsa unor unități de procesare a produselor agricole , cu toate că au fost localități unde prelucrarea laptelui, de exemplu, era recunoscută având și branduri consacrate (cașcavalul de Săcele).</w:t>
            </w:r>
          </w:p>
          <w:p w:rsidR="00555C28" w:rsidRDefault="00555C28">
            <w:pPr>
              <w:spacing w:line="276" w:lineRule="auto"/>
              <w:jc w:val="both"/>
              <w:rPr>
                <w:rFonts w:ascii="Trebuchet MS" w:hAnsi="Trebuchet MS"/>
              </w:rPr>
            </w:pPr>
            <w:r>
              <w:rPr>
                <w:rFonts w:ascii="Trebuchet MS" w:hAnsi="Trebuchet MS"/>
              </w:rPr>
              <w:t xml:space="preserve">       Principala cauză a pierderii în fața concurenței, în general externă, o reprezintă faptul că acești producători nu au luptat pe nivelul „marketing”, pentru a obține certificări de calitate a producției și a produsului, o etichetă, un brand, o prezentare corespunzătoare, existând o vădită</w:t>
            </w:r>
            <w:r>
              <w:t xml:space="preserve"> </w:t>
            </w:r>
            <w:r>
              <w:rPr>
                <w:rFonts w:ascii="Trebuchet MS" w:hAnsi="Trebuchet MS"/>
              </w:rPr>
              <w:t xml:space="preserve">lipsa a interesului în producția de calitate, a activităților de recunoaștere a produselor prin sisteme de calitate și pentru interesului față de atestarea produsului local. </w:t>
            </w:r>
          </w:p>
          <w:p w:rsidR="00555C28" w:rsidRDefault="00555C28">
            <w:pPr>
              <w:spacing w:line="276" w:lineRule="auto"/>
              <w:jc w:val="both"/>
              <w:rPr>
                <w:rFonts w:ascii="Trebuchet MS" w:hAnsi="Trebuchet MS"/>
              </w:rPr>
            </w:pPr>
            <w:r>
              <w:rPr>
                <w:rFonts w:ascii="Trebuchet MS" w:hAnsi="Trebuchet MS"/>
              </w:rPr>
              <w:t xml:space="preserve">       Măsura își propune să sprijine, realizare la nivel local a unor produse recunoscute calitativ, fapt  benefic pentru economia locala. Astfel, sistemele de calitate pot completa și contribui la planul  de dezvoltare locala.</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1.1 Obiective de dezvoltare rurală ale Reg. (UE) nr. 1305/2013, art. 4:</w:t>
            </w:r>
          </w:p>
        </w:tc>
      </w:tr>
      <w:tr w:rsidR="00555C28" w:rsidTr="00555C28">
        <w:trPr>
          <w:trHeight w:val="390"/>
        </w:trPr>
        <w:tc>
          <w:tcPr>
            <w:tcW w:w="9062" w:type="dxa"/>
            <w:gridSpan w:val="4"/>
            <w:tcBorders>
              <w:top w:val="single" w:sz="4" w:space="0" w:color="auto"/>
              <w:left w:val="single" w:sz="4" w:space="0" w:color="auto"/>
              <w:bottom w:val="single" w:sz="4" w:space="0" w:color="auto"/>
              <w:right w:val="single" w:sz="4" w:space="0" w:color="auto"/>
            </w:tcBorders>
            <w:hideMark/>
          </w:tcPr>
          <w:p w:rsidR="00555C28" w:rsidRDefault="00555C28">
            <w:pPr>
              <w:pStyle w:val="Listparagraf"/>
              <w:numPr>
                <w:ilvl w:val="0"/>
                <w:numId w:val="20"/>
              </w:numPr>
              <w:spacing w:line="276" w:lineRule="auto"/>
              <w:jc w:val="both"/>
              <w:rPr>
                <w:rFonts w:ascii="Trebuchet MS" w:hAnsi="Trebuchet MS"/>
              </w:rPr>
            </w:pPr>
            <w:r>
              <w:rPr>
                <w:rFonts w:ascii="Trebuchet MS" w:hAnsi="Trebuchet MS"/>
              </w:rPr>
              <w:t>Favorizarea competitivității agriculturii;</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jc w:val="both"/>
              <w:rPr>
                <w:rFonts w:ascii="Trebuchet MS" w:hAnsi="Trebuchet MS"/>
                <w:b/>
              </w:rPr>
            </w:pPr>
            <w:r>
              <w:rPr>
                <w:rFonts w:ascii="Trebuchet MS" w:hAnsi="Trebuchet MS"/>
                <w:b/>
              </w:rPr>
              <w:t>Obiective specifice ale măsurii</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3-Îmbunătățirea competitivității producătorilor prin promovare pe piață a produselor locale  prin înființarea formelor asociative și respectarea standardelor de calitate.</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1.2 Contribuția la prioritatea/prioritățile prevăzute la art.5, Reg.(UE) nr.1305/2013</w:t>
            </w:r>
          </w:p>
        </w:tc>
      </w:tr>
      <w:tr w:rsidR="00555C28" w:rsidTr="00555C28">
        <w:trPr>
          <w:trHeight w:val="1020"/>
        </w:trPr>
        <w:tc>
          <w:tcPr>
            <w:tcW w:w="9062" w:type="dxa"/>
            <w:gridSpan w:val="4"/>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-Măsura contribuie la prioritatea:</w:t>
            </w:r>
          </w:p>
          <w:p w:rsidR="00555C28" w:rsidRDefault="00555C28">
            <w:pPr>
              <w:spacing w:line="276" w:lineRule="auto"/>
              <w:jc w:val="both"/>
              <w:rPr>
                <w:rFonts w:ascii="Trebuchet MS" w:hAnsi="Trebuchet MS"/>
              </w:rPr>
            </w:pPr>
            <w:r>
              <w:rPr>
                <w:rFonts w:ascii="Trebuchet MS" w:hAnsi="Trebuchet MS"/>
              </w:rPr>
              <w:t>P3. Promovarea organizării lanțului alimentar, inclusiv a sectoarelor de prelucrare și comercializare a produselor agricole, a bunăstării animalelor și a gestionarii riscurilor în agricultură;</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1.3 Măsura corespunde obiectivelor articolelor din Reg.(UE) nr.1305/2013:</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art. 16:  Scheme de calitate pentru produse agricole si agroalimentare</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1.4 Contribuția la Domeniile de Intervenție:</w:t>
            </w:r>
          </w:p>
        </w:tc>
      </w:tr>
      <w:tr w:rsidR="00555C28" w:rsidTr="00555C28">
        <w:trPr>
          <w:trHeight w:val="1410"/>
        </w:trPr>
        <w:tc>
          <w:tcPr>
            <w:tcW w:w="9062" w:type="dxa"/>
            <w:gridSpan w:val="4"/>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lastRenderedPageBreak/>
              <w:t>3A)-Îmbunătățirea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1.5  Contribuția la obiectivele transversale ale Reg.(UE) 1305/2013:</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Măsura contribuie la următoarele obiective transversale: clima, mediu si inovare </w:t>
            </w:r>
          </w:p>
          <w:p w:rsidR="00555C28" w:rsidRDefault="00555C28">
            <w:pPr>
              <w:spacing w:line="276" w:lineRule="auto"/>
              <w:jc w:val="both"/>
              <w:rPr>
                <w:rFonts w:ascii="Trebuchet MS" w:hAnsi="Trebuchet MS"/>
              </w:rPr>
            </w:pPr>
            <w:r>
              <w:rPr>
                <w:rFonts w:ascii="Trebuchet MS" w:hAnsi="Trebuchet MS"/>
                <w:b/>
              </w:rPr>
              <w:t>Mediu și clima</w:t>
            </w:r>
            <w:r>
              <w:rPr>
                <w:rFonts w:ascii="Trebuchet MS" w:hAnsi="Trebuchet MS"/>
              </w:rPr>
              <w:t xml:space="preserve"> Prin încurajarea participării fermierilor și procesatorilor la sistemele de calitate, susținându-se creșterea valorii adăugate produselor agricole, dezvoltarea lanțurilor scurte de aprovizionare , în consecință, dezvoltarea piețelor locale, care ar putea duce la rutele de transport scurtate, scăzând  costurile de logistică și de asemenea reducându-se contribuția la emisia de carbon în natură. În normele lor de producție, sistemele de calitate vin cu standarde mai ridicate în ceea ce privește protecția mediului și au efecte directe și indirecte asupra nivelului mai ridicat de conștientizare a importanței protecției mediului. </w:t>
            </w:r>
          </w:p>
          <w:p w:rsidR="00555C28" w:rsidRDefault="00555C28">
            <w:pPr>
              <w:spacing w:line="276" w:lineRule="auto"/>
              <w:jc w:val="both"/>
              <w:rPr>
                <w:rFonts w:ascii="Trebuchet MS" w:hAnsi="Trebuchet MS"/>
              </w:rPr>
            </w:pPr>
            <w:r>
              <w:rPr>
                <w:rFonts w:ascii="Trebuchet MS" w:hAnsi="Trebuchet MS"/>
                <w:b/>
              </w:rPr>
              <w:t>Inovare</w:t>
            </w:r>
            <w:r>
              <w:rPr>
                <w:rFonts w:ascii="Trebuchet MS" w:hAnsi="Trebuchet MS"/>
              </w:rPr>
              <w:t>: Această măsură încurajează dezvoltarea inovației în domeniul produselor locale de înaltă calitate, precum și producția și comercializarea acestora.</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1.6  Sinergia cu alte măsuri din SDL:</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Împreună cu </w:t>
            </w:r>
            <w:r>
              <w:rPr>
                <w:rFonts w:ascii="Trebuchet MS" w:hAnsi="Trebuchet MS"/>
                <w:b/>
              </w:rPr>
              <w:t>M5/3A</w:t>
            </w:r>
            <w:r>
              <w:rPr>
                <w:rFonts w:ascii="Trebuchet MS" w:hAnsi="Trebuchet MS"/>
              </w:rPr>
              <w:t xml:space="preserve"> contribuie la prioritatea P3 Promovarea organizării lanțului alimentar, inclusiv procesarea și comercializarea produselor agricole, a bunăstării animalelor și a gestionării riscurilor în agricultură;</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 xml:space="preserve">1.7 Complementaritatea cu alte măsuri din SDL:  </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Măsura este complementară prin beneficiarii direcți „microîntreprinderi și întreprinderi micii”  cu măsurile </w:t>
            </w:r>
            <w:r>
              <w:rPr>
                <w:rFonts w:ascii="Trebuchet MS" w:hAnsi="Trebuchet MS"/>
                <w:b/>
              </w:rPr>
              <w:t xml:space="preserve">M1/2B,6A, M2/2A, M5/3A </w:t>
            </w:r>
            <w:r>
              <w:rPr>
                <w:rFonts w:ascii="Trebuchet MS" w:hAnsi="Trebuchet MS"/>
              </w:rPr>
              <w:t>și</w:t>
            </w:r>
            <w:r>
              <w:rPr>
                <w:rFonts w:ascii="Trebuchet MS" w:hAnsi="Trebuchet MS"/>
                <w:b/>
              </w:rPr>
              <w:t xml:space="preserve"> M3/6A.</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2. Valoarea adăugată a măsurii</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Aceasta măsură completează măsurile de investiții din SDL, îi sprijină pe agricultori și procesatori să integreze proiectele de investiții cu proiecte care vizează creșterea atractivității produselor locale prin atingerea standardelor de calitate, susținerea costurilor de intrare pe piața a produselor, armonizează cererea cu oferta,  deschide noi posibilități de piață și deschide posibilitatea unui marketing organizat, schimbarea mentalității producătorilor privind promovarea ofertei și comercializării în comun a producției lor, recunoașterea produselor în sistemele de calitate și dobândirea  de cunoștințe noi.</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3. Trimiteri la alte acte legislative</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b/>
              </w:rPr>
            </w:pPr>
            <w:r>
              <w:rPr>
                <w:rFonts w:ascii="Trebuchet MS" w:hAnsi="Trebuchet MS"/>
                <w:b/>
              </w:rPr>
              <w:t>Legislație Europeana;</w:t>
            </w:r>
          </w:p>
          <w:p w:rsidR="00555C28" w:rsidRDefault="00555C28">
            <w:pPr>
              <w:spacing w:line="276" w:lineRule="auto"/>
              <w:jc w:val="both"/>
              <w:rPr>
                <w:rFonts w:ascii="Trebuchet MS" w:hAnsi="Trebuchet MS"/>
              </w:rPr>
            </w:pPr>
            <w:r>
              <w:rPr>
                <w:rFonts w:ascii="Trebuchet MS" w:hAnsi="Trebuchet MS"/>
              </w:rPr>
              <w:t>Reg. (UE) 1303/2013, Reg. (UE) 1305/2013, Reg. (UE) nr. 807/2014, Regulamentul (UE) nr. 1307/2013, Reg. (UE) 1310/2013, R 882/2004, R 110/2008,R 765/2008, R 1151/2012.</w:t>
            </w:r>
          </w:p>
          <w:p w:rsidR="00555C28" w:rsidRDefault="00555C28">
            <w:pPr>
              <w:spacing w:line="276" w:lineRule="auto"/>
              <w:jc w:val="both"/>
              <w:rPr>
                <w:rFonts w:ascii="Trebuchet MS" w:hAnsi="Trebuchet MS"/>
                <w:b/>
              </w:rPr>
            </w:pPr>
            <w:r>
              <w:rPr>
                <w:rFonts w:ascii="Trebuchet MS" w:hAnsi="Trebuchet MS"/>
                <w:b/>
              </w:rPr>
              <w:t xml:space="preserve">Legislație națională: </w:t>
            </w:r>
          </w:p>
          <w:p w:rsidR="00555C28" w:rsidRDefault="00555C28">
            <w:pPr>
              <w:spacing w:line="276" w:lineRule="auto"/>
              <w:jc w:val="both"/>
              <w:rPr>
                <w:rFonts w:ascii="Trebuchet MS" w:hAnsi="Trebuchet MS"/>
                <w:b/>
              </w:rPr>
            </w:pPr>
            <w:r>
              <w:rPr>
                <w:rFonts w:ascii="Trebuchet MS" w:hAnsi="Trebuchet MS"/>
              </w:rPr>
              <w:t>OUG 66/2011, OUG 49/ 2015, HG 226/2015, OG 31/1991, OG 37/2005, HG 152/2015, OMADR 147/2005, OMADR 181/2012, OMADR 8/2013, Ordin 724/1082/360 /2013. Ordin 394/290/89/2014. OMADR 1762/2015</w:t>
            </w:r>
            <w:r>
              <w:rPr>
                <w:rFonts w:ascii="Trebuchet MS" w:hAnsi="Trebuchet MS"/>
                <w:b/>
              </w:rPr>
              <w:t>.</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4. Beneficiari direcți/indirecți (grup țintă)</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4.1 Beneficiari direcți</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Microîntreprinderi și întreprinderi mici, sisteme asociative  din teritoriul G.A.L.</w:t>
            </w:r>
          </w:p>
          <w:p w:rsidR="00555C28" w:rsidRDefault="00555C28">
            <w:pPr>
              <w:spacing w:line="276" w:lineRule="auto"/>
              <w:jc w:val="both"/>
              <w:rPr>
                <w:rFonts w:ascii="Trebuchet MS" w:hAnsi="Trebuchet MS"/>
              </w:rPr>
            </w:pPr>
            <w:r>
              <w:rPr>
                <w:rFonts w:ascii="Trebuchet MS" w:hAnsi="Trebuchet MS"/>
              </w:rPr>
              <w:t>Toți beneficiarii trebuie sa fie constituiți juridic.</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55C28" w:rsidRDefault="00555C28">
            <w:pPr>
              <w:spacing w:line="276" w:lineRule="auto"/>
              <w:jc w:val="both"/>
              <w:rPr>
                <w:rFonts w:ascii="Trebuchet MS" w:hAnsi="Trebuchet MS"/>
                <w:b/>
              </w:rPr>
            </w:pPr>
            <w:r>
              <w:rPr>
                <w:rFonts w:ascii="Trebuchet MS" w:hAnsi="Trebuchet MS"/>
                <w:b/>
              </w:rPr>
              <w:t>4.2 Beneficiarii indirecți</w:t>
            </w:r>
          </w:p>
        </w:tc>
      </w:tr>
      <w:tr w:rsidR="00555C28" w:rsidTr="00555C28">
        <w:trPr>
          <w:trHeight w:val="300"/>
        </w:trPr>
        <w:tc>
          <w:tcPr>
            <w:tcW w:w="9062" w:type="dxa"/>
            <w:gridSpan w:val="4"/>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Consumatori, alți producători, comercianți</w:t>
            </w:r>
          </w:p>
        </w:tc>
      </w:tr>
      <w:tr w:rsidR="00555C28" w:rsidTr="00555C28">
        <w:trPr>
          <w:trHeight w:val="273"/>
        </w:trPr>
        <w:tc>
          <w:tcPr>
            <w:tcW w:w="9062"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lastRenderedPageBreak/>
              <w:t>5.Tip de sprijin (conform art. 67 din Reg. (UE) nr.1303/2013)</w:t>
            </w:r>
          </w:p>
        </w:tc>
      </w:tr>
      <w:tr w:rsidR="00555C28" w:rsidTr="00555C28">
        <w:trPr>
          <w:trHeight w:val="285"/>
        </w:trPr>
        <w:tc>
          <w:tcPr>
            <w:tcW w:w="9062" w:type="dxa"/>
            <w:gridSpan w:val="4"/>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Rambursarea costurilor eligibile suportate și plătite efectiv de solicitant conform Anexa II a regulamentului 1305/2013 art. 16.</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6. Tipuri de acțiuni eligibile și neeligibile</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jc w:val="both"/>
              <w:rPr>
                <w:rFonts w:ascii="Trebuchet MS" w:hAnsi="Trebuchet MS"/>
                <w:b/>
              </w:rPr>
            </w:pPr>
            <w:r>
              <w:rPr>
                <w:rFonts w:ascii="Trebuchet MS" w:hAnsi="Trebuchet MS"/>
                <w:b/>
              </w:rPr>
              <w:t>6.1 Acțiuni eligibile:</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Următoarele sisteme de calitate sunt eligibile pentru sprijin în cadrul acestei măsuri:</w:t>
            </w:r>
          </w:p>
          <w:p w:rsidR="00555C28" w:rsidRDefault="00555C28">
            <w:pPr>
              <w:spacing w:line="276" w:lineRule="auto"/>
              <w:jc w:val="both"/>
              <w:rPr>
                <w:rFonts w:ascii="Trebuchet MS" w:hAnsi="Trebuchet MS"/>
              </w:rPr>
            </w:pPr>
            <w:r>
              <w:rPr>
                <w:rFonts w:ascii="Trebuchet MS" w:hAnsi="Trebuchet MS"/>
              </w:rPr>
              <w:t>1. Sistemele de calitate și referințe opționale la calitate stabilite pe baza legislației europene:</w:t>
            </w:r>
          </w:p>
          <w:p w:rsidR="00555C28" w:rsidRDefault="00555C28">
            <w:pPr>
              <w:spacing w:line="276" w:lineRule="auto"/>
              <w:jc w:val="both"/>
              <w:rPr>
                <w:rFonts w:ascii="Trebuchet MS" w:hAnsi="Trebuchet MS"/>
              </w:rPr>
            </w:pPr>
            <w:r>
              <w:rPr>
                <w:rFonts w:ascii="Trebuchet MS" w:hAnsi="Trebuchet MS"/>
              </w:rPr>
              <w:t>-indicație geografică protejată (IGP);</w:t>
            </w:r>
          </w:p>
          <w:p w:rsidR="00555C28" w:rsidRDefault="00555C28">
            <w:pPr>
              <w:spacing w:line="276" w:lineRule="auto"/>
              <w:jc w:val="both"/>
              <w:rPr>
                <w:rFonts w:ascii="Trebuchet MS" w:hAnsi="Trebuchet MS"/>
              </w:rPr>
            </w:pPr>
            <w:r>
              <w:rPr>
                <w:rFonts w:ascii="Trebuchet MS" w:hAnsi="Trebuchet MS"/>
              </w:rPr>
              <w:t>-denumire de origine protejată (DOP);</w:t>
            </w:r>
          </w:p>
          <w:p w:rsidR="00555C28" w:rsidRDefault="00555C28">
            <w:pPr>
              <w:spacing w:line="276" w:lineRule="auto"/>
              <w:jc w:val="both"/>
              <w:rPr>
                <w:rFonts w:ascii="Trebuchet MS" w:hAnsi="Trebuchet MS"/>
              </w:rPr>
            </w:pPr>
            <w:r>
              <w:rPr>
                <w:rFonts w:ascii="Trebuchet MS" w:hAnsi="Trebuchet MS"/>
              </w:rPr>
              <w:t>-specialitate tradițională garantată (GTS);</w:t>
            </w:r>
          </w:p>
          <w:p w:rsidR="00555C28" w:rsidRDefault="00555C28">
            <w:pPr>
              <w:spacing w:line="276" w:lineRule="auto"/>
              <w:jc w:val="both"/>
              <w:rPr>
                <w:rFonts w:ascii="Trebuchet MS" w:hAnsi="Trebuchet MS"/>
              </w:rPr>
            </w:pPr>
            <w:r>
              <w:rPr>
                <w:rFonts w:ascii="Trebuchet MS" w:hAnsi="Trebuchet MS"/>
              </w:rPr>
              <w:t>-referințe opționale la calitate.</w:t>
            </w:r>
          </w:p>
          <w:p w:rsidR="00555C28" w:rsidRDefault="00555C28">
            <w:pPr>
              <w:spacing w:line="276" w:lineRule="auto"/>
              <w:jc w:val="both"/>
              <w:rPr>
                <w:rFonts w:ascii="Trebuchet MS" w:hAnsi="Trebuchet MS"/>
              </w:rPr>
            </w:pPr>
            <w:r>
              <w:rPr>
                <w:rFonts w:ascii="Trebuchet MS" w:hAnsi="Trebuchet MS"/>
              </w:rPr>
              <w:t>2. sistemele de calitate stabilite pe baza legislației naționale:</w:t>
            </w:r>
          </w:p>
          <w:p w:rsidR="00B973CB" w:rsidRDefault="00870496">
            <w:pPr>
              <w:spacing w:line="276" w:lineRule="auto"/>
              <w:jc w:val="both"/>
              <w:rPr>
                <w:rFonts w:ascii="Trebuchet MS" w:hAnsi="Trebuchet MS"/>
              </w:rPr>
            </w:pPr>
            <w:ins w:id="60" w:author="Mitica Mirir" w:date="2017-05-10T12:28:00Z">
              <w:r>
                <w:rPr>
                  <w:rFonts w:ascii="Trebuchet MS" w:hAnsi="Trebuchet MS"/>
                </w:rPr>
                <w:t>-</w:t>
              </w:r>
            </w:ins>
            <w:ins w:id="61" w:author="Mitica Mirir" w:date="2017-05-10T12:27:00Z">
              <w:r>
                <w:rPr>
                  <w:rFonts w:ascii="Trebuchet MS" w:hAnsi="Trebuchet MS"/>
                </w:rPr>
                <w:t>produsul tradițional</w:t>
              </w:r>
            </w:ins>
          </w:p>
          <w:p w:rsidR="00555C28" w:rsidDel="00870496" w:rsidRDefault="00555C28">
            <w:pPr>
              <w:spacing w:line="276" w:lineRule="auto"/>
              <w:jc w:val="both"/>
              <w:rPr>
                <w:del w:id="62" w:author="Mitica Mirir" w:date="2017-05-10T12:27:00Z"/>
                <w:rFonts w:ascii="Trebuchet MS" w:hAnsi="Trebuchet MS"/>
              </w:rPr>
            </w:pPr>
            <w:del w:id="63" w:author="Mitica Mirir" w:date="2017-05-10T12:27:00Z">
              <w:r w:rsidDel="00870496">
                <w:rPr>
                  <w:rFonts w:ascii="Trebuchet MS" w:hAnsi="Trebuchet MS"/>
                </w:rPr>
                <w:delText>organizare, pregătirea și participarea la târguri publice, apariții, piețe, expoziții, emisiuni, ateliere și alte forme de apariție publică sau evenimente,</w:delText>
              </w:r>
            </w:del>
          </w:p>
          <w:p w:rsidR="00555C28" w:rsidDel="00870496" w:rsidRDefault="00555C28">
            <w:pPr>
              <w:spacing w:line="276" w:lineRule="auto"/>
              <w:jc w:val="both"/>
              <w:rPr>
                <w:del w:id="64" w:author="Mitica Mirir" w:date="2017-05-10T12:27:00Z"/>
                <w:rFonts w:ascii="Trebuchet MS" w:hAnsi="Trebuchet MS"/>
              </w:rPr>
            </w:pPr>
            <w:del w:id="65" w:author="Mitica Mirir" w:date="2017-05-10T12:27:00Z">
              <w:r w:rsidDel="00870496">
                <w:rPr>
                  <w:rFonts w:ascii="Trebuchet MS" w:hAnsi="Trebuchet MS"/>
                </w:rPr>
                <w:delText>-Publicitate și informare la punctele de vânzare și alte canale de comunicare,</w:delText>
              </w:r>
            </w:del>
          </w:p>
          <w:p w:rsidR="00555C28" w:rsidRDefault="00555C28">
            <w:pPr>
              <w:spacing w:line="276" w:lineRule="auto"/>
              <w:jc w:val="both"/>
              <w:rPr>
                <w:rFonts w:ascii="Trebuchet MS" w:hAnsi="Trebuchet MS"/>
              </w:rPr>
            </w:pPr>
            <w:del w:id="66" w:author="Mitica Mirir" w:date="2017-05-10T12:27:00Z">
              <w:r w:rsidDel="00870496">
                <w:rPr>
                  <w:rFonts w:ascii="Trebuchet MS" w:hAnsi="Trebuchet MS"/>
                </w:rPr>
                <w:delText>-Pregătire, emiterea și distribuirea de informații și materiale promoționale, organizare și  punere în aplicare a altor forme adecvate de publicitate.</w:delText>
              </w:r>
            </w:del>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555C28" w:rsidRDefault="00555C28">
            <w:pPr>
              <w:spacing w:line="276" w:lineRule="auto"/>
              <w:jc w:val="both"/>
              <w:rPr>
                <w:rFonts w:ascii="Trebuchet MS" w:hAnsi="Trebuchet MS"/>
                <w:b/>
              </w:rPr>
            </w:pPr>
            <w:r>
              <w:rPr>
                <w:rFonts w:ascii="Trebuchet MS" w:hAnsi="Trebuchet MS"/>
                <w:b/>
              </w:rPr>
              <w:t xml:space="preserve">  6.2 Acțiuni neeligibile:</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-dobânzi debitoare, cu excepția celor referitoare la granturi acordate sub forma unei subvenții pentru dobândă sau a unei subvenții pentru comisioanele de garantare;</w:t>
            </w:r>
          </w:p>
          <w:p w:rsidR="00555C28" w:rsidRDefault="00555C28">
            <w:pPr>
              <w:spacing w:line="276" w:lineRule="auto"/>
              <w:jc w:val="both"/>
              <w:rPr>
                <w:rFonts w:ascii="Trebuchet MS" w:hAnsi="Trebuchet MS"/>
              </w:rPr>
            </w:pPr>
            <w:r>
              <w:rPr>
                <w:rFonts w:ascii="Trebuchet MS" w:hAnsi="Trebuchet MS"/>
              </w:rPr>
              <w:t>-taxa pe valoarea adăugată, cu excepția cazului în care aceasta nu se poate recupera în temeiul legislației naționale privind TVA;</w:t>
            </w:r>
          </w:p>
          <w:p w:rsidR="00555C28" w:rsidRDefault="00555C28">
            <w:pPr>
              <w:spacing w:line="276" w:lineRule="auto"/>
              <w:jc w:val="both"/>
              <w:rPr>
                <w:rFonts w:ascii="Trebuchet MS" w:hAnsi="Trebuchet MS"/>
              </w:rPr>
            </w:pPr>
            <w:r>
              <w:rPr>
                <w:rFonts w:ascii="Trebuchet MS" w:hAnsi="Trebuchet MS"/>
              </w:rPr>
              <w:t>-alte acțiuni neeligibile prevăzute de Reg. 1303/2013, Reg. 1305/2013, Reg. 807/2014</w:t>
            </w:r>
          </w:p>
          <w:p w:rsidR="00555C28" w:rsidRDefault="00555C28">
            <w:pPr>
              <w:spacing w:line="276" w:lineRule="auto"/>
              <w:jc w:val="both"/>
              <w:rPr>
                <w:rFonts w:ascii="Trebuchet MS" w:hAnsi="Trebuchet MS"/>
              </w:rPr>
            </w:pPr>
            <w:r>
              <w:rPr>
                <w:rFonts w:ascii="Trebuchet MS" w:hAnsi="Trebuchet MS"/>
              </w:rPr>
              <w:t xml:space="preserve"> Nu se acceptă achiziționarea de utilaje, echipamente și alte investiții.</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7. Condiții de eligibilitate</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-Exploatația agricolă îndeplinește condiția unui producător activ în conformitate cu articolul 9 din Regulamentul (UE) nr 1307/2013.</w:t>
            </w:r>
          </w:p>
          <w:p w:rsidR="00555C28" w:rsidRDefault="00555C28">
            <w:pPr>
              <w:spacing w:line="276" w:lineRule="auto"/>
              <w:jc w:val="both"/>
              <w:rPr>
                <w:rFonts w:ascii="Trebuchet MS" w:hAnsi="Trebuchet MS"/>
              </w:rPr>
            </w:pPr>
            <w:r>
              <w:rPr>
                <w:rFonts w:ascii="Trebuchet MS" w:hAnsi="Trebuchet MS"/>
              </w:rPr>
              <w:t>-Exploatația agricolă trebuie să fie înregistrate în registrul exploatațiilor agricole.</w:t>
            </w:r>
          </w:p>
          <w:p w:rsidR="00555C28" w:rsidRDefault="00555C28">
            <w:pPr>
              <w:spacing w:line="276" w:lineRule="auto"/>
              <w:jc w:val="both"/>
              <w:rPr>
                <w:rFonts w:ascii="Trebuchet MS" w:hAnsi="Trebuchet MS"/>
              </w:rPr>
            </w:pPr>
            <w:r>
              <w:rPr>
                <w:rFonts w:ascii="Trebuchet MS" w:hAnsi="Trebuchet MS"/>
              </w:rPr>
              <w:t>-Exploatația agricolă sau grupul de producători trebuie să aibă  un certificat referitor la un control completat care dovedește includerea acesteia într-un sistem de calitate.</w:t>
            </w:r>
          </w:p>
          <w:p w:rsidR="00555C28" w:rsidRDefault="00555C28">
            <w:pPr>
              <w:spacing w:line="276" w:lineRule="auto"/>
              <w:jc w:val="both"/>
              <w:rPr>
                <w:rFonts w:ascii="Trebuchet MS" w:hAnsi="Trebuchet MS"/>
              </w:rPr>
            </w:pPr>
            <w:r>
              <w:rPr>
                <w:rFonts w:ascii="Trebuchet MS" w:hAnsi="Trebuchet MS"/>
              </w:rPr>
              <w:t>-Produse agricole sau alimentare incluse în sistemele de calitate trebuie să fie vândute ca produse care respecta standardele de  calitate.</w:t>
            </w:r>
          </w:p>
          <w:p w:rsidR="00555C28" w:rsidRDefault="00555C28">
            <w:pPr>
              <w:spacing w:line="276" w:lineRule="auto"/>
              <w:jc w:val="both"/>
              <w:rPr>
                <w:rFonts w:ascii="Trebuchet MS" w:hAnsi="Trebuchet MS"/>
              </w:rPr>
            </w:pPr>
            <w:r>
              <w:rPr>
                <w:rFonts w:ascii="Trebuchet MS" w:hAnsi="Trebuchet MS"/>
              </w:rPr>
              <w:t>-La vânzarea de produs finit, trebuie să fie utilizat sistemul mărcii naționale de calitate sau schema de marcă de calitate europeană.</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8. Criterii de selecție</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1.- Vor avea prioritate proiectele al cărui beneficiar este integrat în lanțul scurt de aprovizionare</w:t>
            </w:r>
          </w:p>
          <w:p w:rsidR="00555C28" w:rsidRDefault="00555C28">
            <w:pPr>
              <w:spacing w:line="276" w:lineRule="auto"/>
              <w:jc w:val="both"/>
              <w:rPr>
                <w:rFonts w:ascii="Trebuchet MS" w:hAnsi="Trebuchet MS"/>
              </w:rPr>
            </w:pPr>
            <w:r>
              <w:rPr>
                <w:rFonts w:ascii="Trebuchet MS" w:hAnsi="Trebuchet MS"/>
              </w:rPr>
              <w:t xml:space="preserve">2.-Vor avea prioritate proiectele care solicită susținere pentru sistemul de calitate european. </w:t>
            </w:r>
          </w:p>
          <w:p w:rsidR="00555C28" w:rsidRDefault="00555C28">
            <w:pPr>
              <w:spacing w:line="276" w:lineRule="auto"/>
              <w:jc w:val="both"/>
              <w:rPr>
                <w:rFonts w:ascii="Trebuchet MS" w:hAnsi="Trebuchet MS"/>
              </w:rPr>
            </w:pPr>
            <w:r>
              <w:rPr>
                <w:rFonts w:ascii="Trebuchet MS" w:hAnsi="Trebuchet MS"/>
              </w:rPr>
              <w:t>3.-Vor avea prioritate proiectele care contribuie la obiectivele orizontale.</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t>9. Sume aplicabile și rata sprijinului</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       Prin aceasta măsură se va finanța minim un beneficiar pe o perioada de maxim 4 ani.</w:t>
            </w:r>
          </w:p>
          <w:p w:rsidR="00555C28" w:rsidRDefault="00555C28">
            <w:pPr>
              <w:spacing w:line="276" w:lineRule="auto"/>
              <w:jc w:val="both"/>
              <w:rPr>
                <w:rFonts w:ascii="Trebuchet MS" w:hAnsi="Trebuchet MS"/>
              </w:rPr>
            </w:pPr>
            <w:r>
              <w:rPr>
                <w:rFonts w:ascii="Trebuchet MS" w:hAnsi="Trebuchet MS"/>
              </w:rPr>
              <w:t xml:space="preserve">       Rata maxima a sprijinului public nerambursabil va fi de 100% din totalul cheltuielilor eligibile și nu va depăși 3000 euro/an.</w:t>
            </w:r>
          </w:p>
          <w:p w:rsidR="00555C28" w:rsidRDefault="00555C28">
            <w:pPr>
              <w:spacing w:line="276" w:lineRule="auto"/>
              <w:jc w:val="both"/>
              <w:rPr>
                <w:rFonts w:ascii="Trebuchet MS" w:hAnsi="Trebuchet MS"/>
              </w:rPr>
            </w:pPr>
            <w:r>
              <w:rPr>
                <w:rFonts w:ascii="Trebuchet MS" w:hAnsi="Trebuchet MS"/>
              </w:rPr>
              <w:t xml:space="preserve">       Suma aloca</w:t>
            </w:r>
            <w:r w:rsidR="00AA02DA">
              <w:rPr>
                <w:rFonts w:ascii="Trebuchet MS" w:hAnsi="Trebuchet MS"/>
              </w:rPr>
              <w:t>tă această măsură este de 18.171,73</w:t>
            </w:r>
            <w:r>
              <w:rPr>
                <w:rFonts w:ascii="Trebuchet MS" w:hAnsi="Trebuchet MS"/>
              </w:rPr>
              <w:t xml:space="preserve"> euro.</w:t>
            </w:r>
          </w:p>
          <w:p w:rsidR="00555C28" w:rsidRDefault="00555C28">
            <w:pPr>
              <w:spacing w:line="276" w:lineRule="auto"/>
              <w:jc w:val="both"/>
              <w:rPr>
                <w:rFonts w:ascii="Trebuchet MS" w:hAnsi="Trebuchet MS"/>
              </w:rPr>
            </w:pPr>
            <w:r>
              <w:rPr>
                <w:rFonts w:ascii="Trebuchet MS" w:hAnsi="Trebuchet MS"/>
              </w:rPr>
              <w:t xml:space="preserve">       Dispoziții privind calitatea și etichetarea produselor agricole și alimentare, protejarea schemelor de interes și de calitate ale consumatorilor sunt incluse în legislația naționala.</w:t>
            </w:r>
          </w:p>
          <w:p w:rsidR="00555C28" w:rsidRDefault="00555C28">
            <w:pPr>
              <w:spacing w:line="276" w:lineRule="auto"/>
              <w:jc w:val="both"/>
              <w:rPr>
                <w:rFonts w:ascii="Trebuchet MS" w:hAnsi="Trebuchet MS"/>
              </w:rPr>
            </w:pPr>
            <w:r>
              <w:rPr>
                <w:rFonts w:ascii="Trebuchet MS" w:hAnsi="Trebuchet MS"/>
              </w:rPr>
              <w:lastRenderedPageBreak/>
              <w:t xml:space="preserve">Schemele de calitate  îndeplinesc criteriile menționate în articolului 16 din Regulamentul (UE) nr 1305/2013. Caracteristicile de bază sunt stipulate R 1305/2013, condițiile cu privire la calitatea produselor agricole și alimentare sunt precizate de legislația specifică privind  punerea în aplicare. </w:t>
            </w:r>
          </w:p>
          <w:p w:rsidR="00555C28" w:rsidRDefault="00555C28">
            <w:pPr>
              <w:spacing w:line="276" w:lineRule="auto"/>
              <w:jc w:val="both"/>
              <w:rPr>
                <w:rFonts w:ascii="Trebuchet MS" w:hAnsi="Trebuchet MS"/>
              </w:rPr>
            </w:pPr>
            <w:r>
              <w:rPr>
                <w:rFonts w:ascii="Trebuchet MS" w:hAnsi="Trebuchet MS"/>
              </w:rPr>
              <w:t xml:space="preserve">     Sistemele de calitate se referă la caracteristici, proceduri de producție sau de prelucrare a produselor agricole sau alimentare care îndeplinesc standardul de calitate specific, și a condițiilor referitoare la protecția sănătății oamenilor, animalelor si plantelor, bunăstarea animalelor și protecția mediului.</w:t>
            </w:r>
          </w:p>
          <w:p w:rsidR="00555C28" w:rsidRDefault="00555C28">
            <w:pPr>
              <w:spacing w:line="276" w:lineRule="auto"/>
              <w:jc w:val="both"/>
              <w:rPr>
                <w:rFonts w:ascii="Trebuchet MS" w:hAnsi="Trebuchet MS"/>
              </w:rPr>
            </w:pPr>
            <w:r>
              <w:rPr>
                <w:rFonts w:ascii="Trebuchet MS" w:hAnsi="Trebuchet MS"/>
              </w:rPr>
              <w:t xml:space="preserve">       Schemele de calitate sunt disponibile pentru toți producătorii, sunt transparente și asigura trasabilitatea completă a produselor.</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555C28" w:rsidRDefault="00555C28">
            <w:pPr>
              <w:spacing w:line="276" w:lineRule="auto"/>
              <w:jc w:val="both"/>
              <w:rPr>
                <w:rFonts w:ascii="Trebuchet MS" w:hAnsi="Trebuchet MS"/>
                <w:b/>
              </w:rPr>
            </w:pPr>
            <w:r>
              <w:rPr>
                <w:rFonts w:ascii="Trebuchet MS" w:hAnsi="Trebuchet MS"/>
                <w:b/>
              </w:rPr>
              <w:lastRenderedPageBreak/>
              <w:t>10. Indicatori de monitorizare</w:t>
            </w:r>
          </w:p>
        </w:tc>
      </w:tr>
      <w:tr w:rsidR="00555C28" w:rsidTr="00555C28">
        <w:tc>
          <w:tcPr>
            <w:tcW w:w="9062" w:type="dxa"/>
            <w:gridSpan w:val="4"/>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Număr de exploatații care primesc sprijin la sistemele de calitate (minim 1).</w:t>
            </w:r>
          </w:p>
        </w:tc>
      </w:tr>
    </w:tbl>
    <w:p w:rsidR="00555C28" w:rsidRDefault="00555C28" w:rsidP="00555C28">
      <w:pPr>
        <w:tabs>
          <w:tab w:val="left" w:pos="2550"/>
        </w:tabs>
        <w:rPr>
          <w:rFonts w:ascii="Trebuchet MS" w:hAnsi="Trebuchet MS"/>
        </w:rPr>
      </w:pPr>
    </w:p>
    <w:p w:rsidR="00555C28" w:rsidRDefault="00555C28" w:rsidP="00555C28">
      <w:pPr>
        <w:tabs>
          <w:tab w:val="left" w:pos="2550"/>
        </w:tabs>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b/>
        </w:rPr>
      </w:pPr>
      <w:r>
        <w:rPr>
          <w:rFonts w:ascii="Trebuchet MS" w:hAnsi="Trebuchet MS"/>
        </w:rPr>
        <w:t xml:space="preserve">                                                   </w:t>
      </w:r>
      <w:r>
        <w:rPr>
          <w:rFonts w:ascii="Trebuchet MS" w:hAnsi="Trebuchet MS"/>
          <w:b/>
        </w:rPr>
        <w:t xml:space="preserve">  CAPITOLUL VI</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0"/>
      </w:tblGrid>
      <w:tr w:rsidR="00555C28" w:rsidTr="00555C28">
        <w:trPr>
          <w:trHeight w:val="600"/>
        </w:trPr>
        <w:tc>
          <w:tcPr>
            <w:tcW w:w="876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55C28" w:rsidRDefault="00555C28">
            <w:pPr>
              <w:spacing w:after="0" w:line="276" w:lineRule="auto"/>
              <w:jc w:val="both"/>
              <w:rPr>
                <w:rFonts w:ascii="Trebuchet MS" w:hAnsi="Trebuchet MS"/>
                <w:b/>
              </w:rPr>
            </w:pPr>
            <w:r>
              <w:rPr>
                <w:rFonts w:ascii="Trebuchet MS" w:hAnsi="Trebuchet MS"/>
                <w:b/>
              </w:rPr>
              <w:t xml:space="preserve">         DESCRIEREA COMPLEMENTARITĂȚII ȘI/SAU CONTRIBUȚIEI LA OBIECTIVELE </w:t>
            </w:r>
          </w:p>
          <w:p w:rsidR="00555C28" w:rsidRDefault="00555C28">
            <w:pPr>
              <w:spacing w:after="0" w:line="276" w:lineRule="auto"/>
              <w:jc w:val="both"/>
              <w:rPr>
                <w:rFonts w:ascii="Trebuchet MS" w:hAnsi="Trebuchet MS"/>
                <w:b/>
              </w:rPr>
            </w:pPr>
            <w:r>
              <w:rPr>
                <w:rFonts w:ascii="Trebuchet MS" w:hAnsi="Trebuchet MS"/>
                <w:b/>
              </w:rPr>
              <w:t xml:space="preserve">                                  ALTOR   STRATEGII RELEVANTE</w:t>
            </w:r>
          </w:p>
        </w:tc>
      </w:tr>
    </w:tbl>
    <w:p w:rsidR="00555C28" w:rsidRDefault="00555C28" w:rsidP="00555C28">
      <w:pPr>
        <w:spacing w:after="0" w:line="276" w:lineRule="auto"/>
        <w:jc w:val="both"/>
        <w:rPr>
          <w:rFonts w:ascii="Trebuchet MS" w:hAnsi="Trebuchet MS"/>
          <w:b/>
        </w:rPr>
      </w:pPr>
      <w:r>
        <w:rPr>
          <w:rFonts w:ascii="Trebuchet MS" w:hAnsi="Trebuchet MS"/>
          <w:b/>
        </w:rPr>
        <w:lastRenderedPageBreak/>
        <w:t xml:space="preserve">                                                 </w:t>
      </w:r>
    </w:p>
    <w:p w:rsidR="00555C28" w:rsidRDefault="00555C28" w:rsidP="00555C28">
      <w:pPr>
        <w:spacing w:after="0" w:line="276" w:lineRule="auto"/>
        <w:jc w:val="both"/>
        <w:rPr>
          <w:rFonts w:ascii="Trebuchet MS" w:hAnsi="Trebuchet MS"/>
        </w:rPr>
      </w:pPr>
      <w:r>
        <w:rPr>
          <w:rFonts w:ascii="Trebuchet MS" w:hAnsi="Trebuchet MS"/>
          <w:b/>
        </w:rPr>
        <w:t xml:space="preserve">       </w:t>
      </w:r>
      <w:r>
        <w:rPr>
          <w:rFonts w:ascii="Trebuchet MS" w:hAnsi="Trebuchet MS"/>
        </w:rPr>
        <w:t xml:space="preserve">Întocmirea Strategiei de Dezvoltare Locală a Asociației „Grupul de Acțiune Locală </w:t>
      </w:r>
      <w:r>
        <w:rPr>
          <w:rFonts w:ascii="Trebuchet MS" w:hAnsi="Trebuchet MS"/>
          <w:i/>
        </w:rPr>
        <w:t>Histria-Razim-Hamangia”</w:t>
      </w:r>
      <w:r>
        <w:rPr>
          <w:rFonts w:ascii="Trebuchet MS" w:hAnsi="Trebuchet MS"/>
        </w:rPr>
        <w:t xml:space="preserve"> a plecat, pe lângă stabilirea nevoilor teritoriului, în urma acțiunilor de animare și consultare cu actorii locali, și de la analiza și consultarea altor strategii: europene, naționale, regionale, județene, ale localităților din teritoriu sau ale altor asociații .</w:t>
      </w:r>
    </w:p>
    <w:p w:rsidR="00555C28" w:rsidRDefault="00555C28" w:rsidP="00555C28">
      <w:pPr>
        <w:spacing w:after="0" w:line="276" w:lineRule="auto"/>
        <w:jc w:val="both"/>
        <w:rPr>
          <w:rFonts w:ascii="Trebuchet MS" w:hAnsi="Trebuchet MS"/>
        </w:rPr>
      </w:pPr>
      <w:r>
        <w:rPr>
          <w:rFonts w:ascii="Trebuchet MS" w:hAnsi="Trebuchet MS"/>
        </w:rPr>
        <w:t xml:space="preserve">       Una din strategiile comunitare importante, care au ca scop principal o dezvoltare sustenabilă și durabilă a statelor membre, este </w:t>
      </w:r>
      <w:r>
        <w:rPr>
          <w:rFonts w:ascii="Trebuchet MS" w:hAnsi="Trebuchet MS"/>
          <w:b/>
        </w:rPr>
        <w:t xml:space="preserve">Strategia Europa 2020. </w:t>
      </w:r>
      <w:r>
        <w:rPr>
          <w:rFonts w:ascii="Trebuchet MS" w:hAnsi="Trebuchet MS"/>
        </w:rPr>
        <w:t>Obiectivele acestei strategii europene sunt următoarele:-</w:t>
      </w:r>
      <w:r>
        <w:t xml:space="preserve"> </w:t>
      </w:r>
      <w:r>
        <w:rPr>
          <w:rFonts w:ascii="Trebuchet MS" w:hAnsi="Trebuchet MS"/>
        </w:rPr>
        <w:t>1. Ocuparea forţei de muncă;</w:t>
      </w:r>
      <w:r>
        <w:t xml:space="preserve"> </w:t>
      </w:r>
      <w:r>
        <w:rPr>
          <w:rFonts w:ascii="Trebuchet MS" w:hAnsi="Trebuchet MS"/>
        </w:rPr>
        <w:t>2. Cercetare şi dezvoltare;</w:t>
      </w:r>
      <w:r>
        <w:t xml:space="preserve"> </w:t>
      </w:r>
      <w:r>
        <w:rPr>
          <w:rFonts w:ascii="Trebuchet MS" w:hAnsi="Trebuchet MS"/>
        </w:rPr>
        <w:t>3. Educație; 5. Lupta împotriva sărăciei şi a excluziunii sociale</w:t>
      </w:r>
    </w:p>
    <w:p w:rsidR="00555C28" w:rsidRDefault="00555C28" w:rsidP="00555C28">
      <w:pPr>
        <w:spacing w:after="0" w:line="276" w:lineRule="auto"/>
        <w:jc w:val="both"/>
        <w:rPr>
          <w:rFonts w:ascii="Trebuchet MS" w:hAnsi="Trebuchet MS"/>
        </w:rPr>
      </w:pPr>
      <w:r>
        <w:rPr>
          <w:rFonts w:ascii="Trebuchet MS" w:hAnsi="Trebuchet MS"/>
          <w:b/>
        </w:rPr>
        <w:t xml:space="preserve"> </w:t>
      </w:r>
      <w:r>
        <w:rPr>
          <w:rFonts w:ascii="Trebuchet MS" w:hAnsi="Trebuchet MS"/>
        </w:rPr>
        <w:t xml:space="preserve">Obiectivele specifice ale strategiei Asociației „Grupul de Acțiune Locală </w:t>
      </w:r>
      <w:r>
        <w:rPr>
          <w:rFonts w:ascii="Trebuchet MS" w:hAnsi="Trebuchet MS"/>
          <w:i/>
        </w:rPr>
        <w:t xml:space="preserve">Histria-Razim-Hamangia” </w:t>
      </w:r>
      <w:r>
        <w:rPr>
          <w:rFonts w:ascii="Trebuchet MS" w:hAnsi="Trebuchet MS"/>
        </w:rPr>
        <w:t>se pliază întru totul pe prioritățile acesteia</w:t>
      </w:r>
      <w:r>
        <w:rPr>
          <w:rStyle w:val="Referinnotdesubsol"/>
          <w:rFonts w:ascii="Trebuchet MS" w:hAnsi="Trebuchet MS"/>
        </w:rPr>
        <w:footnoteReference w:id="1"/>
      </w:r>
      <w:r>
        <w:rPr>
          <w:rFonts w:ascii="Trebuchet MS" w:hAnsi="Trebuchet MS"/>
        </w:rPr>
        <w:t xml:space="preserve">: </w:t>
      </w:r>
    </w:p>
    <w:p w:rsidR="00555C28" w:rsidRDefault="00555C28" w:rsidP="00555C28">
      <w:pPr>
        <w:spacing w:after="0" w:line="276" w:lineRule="auto"/>
        <w:jc w:val="both"/>
        <w:rPr>
          <w:rFonts w:ascii="Trebuchet MS" w:hAnsi="Trebuchet MS"/>
        </w:rPr>
      </w:pPr>
      <w:r>
        <w:rPr>
          <w:rFonts w:ascii="Trebuchet MS" w:hAnsi="Trebuchet MS"/>
        </w:rPr>
        <w:t>-creștere inteligentă prin investiții mai eficiente în educație, cercetare și inovare;</w:t>
      </w:r>
    </w:p>
    <w:p w:rsidR="00555C28" w:rsidRDefault="00555C28" w:rsidP="00555C28">
      <w:pPr>
        <w:spacing w:after="0" w:line="276" w:lineRule="auto"/>
        <w:jc w:val="both"/>
        <w:rPr>
          <w:rFonts w:ascii="Trebuchet MS" w:hAnsi="Trebuchet MS"/>
        </w:rPr>
      </w:pPr>
      <w:r>
        <w:rPr>
          <w:rFonts w:ascii="Trebuchet MS" w:hAnsi="Trebuchet MS"/>
        </w:rPr>
        <w:t>- creștere durabilă prin orientarea decisivă către o economie cu emisii scăzute de dioxid de carbon;</w:t>
      </w:r>
    </w:p>
    <w:p w:rsidR="00555C28" w:rsidRDefault="00555C28" w:rsidP="00555C28">
      <w:pPr>
        <w:spacing w:after="0" w:line="276" w:lineRule="auto"/>
        <w:jc w:val="both"/>
        <w:rPr>
          <w:rFonts w:ascii="Trebuchet MS" w:hAnsi="Trebuchet MS"/>
        </w:rPr>
      </w:pPr>
      <w:r>
        <w:rPr>
          <w:rFonts w:ascii="Trebuchet MS" w:hAnsi="Trebuchet MS"/>
        </w:rPr>
        <w:t xml:space="preserve">- creștere favorabilă incluziunii prin punerea accentului pe crearea de locuri de muncă și pe reducerea sărăciei. </w:t>
      </w:r>
    </w:p>
    <w:p w:rsidR="00555C28" w:rsidRDefault="00555C28" w:rsidP="00555C28">
      <w:pPr>
        <w:spacing w:after="0" w:line="276" w:lineRule="auto"/>
        <w:jc w:val="both"/>
        <w:rPr>
          <w:rFonts w:ascii="Trebuchet MS" w:hAnsi="Trebuchet MS"/>
        </w:rPr>
      </w:pPr>
      <w:r>
        <w:rPr>
          <w:rFonts w:ascii="Trebuchet MS" w:hAnsi="Trebuchet MS"/>
        </w:rPr>
        <w:t xml:space="preserve">       Un alt program foarte important pentru țara noastră îl reprezintă </w:t>
      </w:r>
      <w:r>
        <w:rPr>
          <w:rFonts w:ascii="Trebuchet MS" w:hAnsi="Trebuchet MS"/>
          <w:b/>
        </w:rPr>
        <w:t>Acordul de Parteneriat cu Romania 2014-2020</w:t>
      </w:r>
      <w:r>
        <w:rPr>
          <w:rStyle w:val="Referinnotdesubsol"/>
          <w:rFonts w:ascii="Trebuchet MS" w:hAnsi="Trebuchet MS"/>
          <w:b/>
        </w:rPr>
        <w:footnoteReference w:id="2"/>
      </w:r>
      <w:r>
        <w:rPr>
          <w:rFonts w:ascii="Trebuchet MS" w:hAnsi="Trebuchet MS"/>
          <w:b/>
        </w:rPr>
        <w:t xml:space="preserve">  </w:t>
      </w:r>
      <w:r>
        <w:rPr>
          <w:rFonts w:ascii="Trebuchet MS" w:hAnsi="Trebuchet MS"/>
        </w:rPr>
        <w:t>semnat cu Uniunea Europeană. Acordul stabilește 11 Obiective tematice pentru țara noastră, stabilind, în final masuri pentru implementarea eficientă a fondurilor ESI.</w:t>
      </w:r>
    </w:p>
    <w:p w:rsidR="00555C28" w:rsidRDefault="00555C28" w:rsidP="00555C28">
      <w:pPr>
        <w:spacing w:after="0" w:line="276" w:lineRule="auto"/>
        <w:jc w:val="both"/>
        <w:rPr>
          <w:rFonts w:ascii="Trebuchet MS" w:hAnsi="Trebuchet MS"/>
        </w:rPr>
      </w:pPr>
      <w:r>
        <w:rPr>
          <w:rFonts w:ascii="Trebuchet MS" w:hAnsi="Trebuchet MS"/>
        </w:rPr>
        <w:t xml:space="preserve">      Corelarea și complementaritatea S.D.L. cu acesta, se realizează  prin prevederile acestui acord, privind spațiul rural: finanțările din FEADR vor promova creșterea gradului de inovare și a competitivității în sectorul agricol și agroalimentar, precum și a valorii adăugate a produselor. Conform acestuia , la art.192 se prevede pentru agricultură ca priorități transferul de cunoștințe, sprijinul pentru inovare și cercetarea bine corelată cu nevoile practice ale fermierilor vor fi importante pentru creșterea competitivității.</w:t>
      </w:r>
    </w:p>
    <w:p w:rsidR="00555C28" w:rsidRDefault="00555C28" w:rsidP="00555C28">
      <w:pPr>
        <w:spacing w:after="0" w:line="276" w:lineRule="auto"/>
        <w:jc w:val="both"/>
        <w:rPr>
          <w:rFonts w:ascii="Trebuchet MS" w:hAnsi="Trebuchet MS"/>
        </w:rPr>
      </w:pPr>
      <w:r>
        <w:rPr>
          <w:rFonts w:ascii="Trebuchet MS" w:hAnsi="Trebuchet MS"/>
        </w:rPr>
        <w:t xml:space="preserve">      Acest program acordă o importanță deosebită DLRC, și în special programului LEADER care </w:t>
      </w:r>
      <w:r>
        <w:rPr>
          <w:rFonts w:ascii="Trebuchet MS" w:hAnsi="Trebuchet MS"/>
          <w:b/>
        </w:rPr>
        <w:t>„va contribui la o dezvoltare inteligentă a zonelor rurale”</w:t>
      </w:r>
    </w:p>
    <w:p w:rsidR="00555C28" w:rsidRDefault="00555C28" w:rsidP="00555C28">
      <w:pPr>
        <w:spacing w:after="0" w:line="276" w:lineRule="auto"/>
        <w:jc w:val="both"/>
        <w:rPr>
          <w:rFonts w:ascii="Trebuchet MS" w:hAnsi="Trebuchet MS"/>
        </w:rPr>
      </w:pPr>
      <w:r>
        <w:rPr>
          <w:rFonts w:ascii="Trebuchet MS" w:hAnsi="Trebuchet MS"/>
        </w:rPr>
        <w:t xml:space="preserve">      La nivel național, dar în concordanță cu acordurile europene,</w:t>
      </w:r>
      <w:r>
        <w:t xml:space="preserve"> </w:t>
      </w:r>
      <w:r>
        <w:rPr>
          <w:rFonts w:ascii="Trebuchet MS" w:hAnsi="Trebuchet MS"/>
          <w:b/>
        </w:rPr>
        <w:t>Cadrul Național Strategic Rural pentru perioada 2014-2030</w:t>
      </w:r>
      <w:r>
        <w:rPr>
          <w:rFonts w:ascii="Trebuchet MS" w:hAnsi="Trebuchet MS"/>
        </w:rPr>
        <w:t xml:space="preserve">, are în centrul atenției  dezvoltarea rurală durabilă, ca factor al creșterii economice sustenabile, care presupune o economie rurală puternică, edificată pe o infrastructură rurală modernă, o echipare tehnică adecvată a teritoriului rural, localităților și locuințelor rurale, folosirea eficienta a resurselor. </w:t>
      </w:r>
    </w:p>
    <w:p w:rsidR="00555C28" w:rsidRDefault="00555C28" w:rsidP="00555C28">
      <w:pPr>
        <w:spacing w:after="0" w:line="276" w:lineRule="auto"/>
        <w:jc w:val="both"/>
        <w:rPr>
          <w:rFonts w:ascii="Trebuchet MS" w:hAnsi="Trebuchet MS"/>
        </w:rPr>
      </w:pPr>
      <w:r>
        <w:rPr>
          <w:rFonts w:ascii="Trebuchet MS" w:hAnsi="Trebuchet MS"/>
        </w:rPr>
        <w:t xml:space="preserve">Obiectivele și măsurile Strategiei de Dezvoltare Locala a Asociației „Grupul de Acțiune Locală </w:t>
      </w:r>
      <w:r>
        <w:rPr>
          <w:rFonts w:ascii="Trebuchet MS" w:hAnsi="Trebuchet MS"/>
          <w:i/>
        </w:rPr>
        <w:t>Histria-Razim-Hamangia”</w:t>
      </w:r>
      <w:r>
        <w:rPr>
          <w:rFonts w:ascii="Trebuchet MS" w:hAnsi="Trebuchet MS"/>
        </w:rPr>
        <w:t xml:space="preserve"> contribuie la atingerea următoarelor priorități prevăzute în Cadrul Național Strategic Rural</w:t>
      </w:r>
      <w:r>
        <w:rPr>
          <w:rStyle w:val="Referinnotdesubsol"/>
          <w:rFonts w:ascii="Trebuchet MS" w:hAnsi="Trebuchet MS"/>
        </w:rPr>
        <w:footnoteReference w:id="3"/>
      </w:r>
      <w:r>
        <w:rPr>
          <w:rFonts w:ascii="Trebuchet MS" w:hAnsi="Trebuchet MS"/>
        </w:rPr>
        <w:t>:- Conservarea și protejarea resurselor naturale regenerabile (solul, apa, aerul, biodiversitatea) și utilizarea durabilă a resurselor naturale agricole, în primul rând a solului, conservarea biodiversității, aplicarea politicilor de atenuare a efectelor schimbărilor climatice;-Consolidarea exploatațiilor agricole, modernizarea tehnologiilor și ameliorarea generală a activităților agricultorilor;-Stimularea formării exploatațiilor agricole privat-familiale comerciale de tip european prin restrângerea treptată a exploatațiilor agricole de subzistență.</w:t>
      </w:r>
    </w:p>
    <w:p w:rsidR="00555C28" w:rsidRDefault="00555C28" w:rsidP="00555C28">
      <w:pPr>
        <w:spacing w:after="0" w:line="276" w:lineRule="auto"/>
        <w:jc w:val="both"/>
        <w:rPr>
          <w:rFonts w:ascii="Trebuchet MS" w:hAnsi="Trebuchet MS"/>
        </w:rPr>
      </w:pPr>
      <w:r>
        <w:rPr>
          <w:rFonts w:ascii="Trebuchet MS" w:hAnsi="Trebuchet MS"/>
        </w:rPr>
        <w:lastRenderedPageBreak/>
        <w:t xml:space="preserve">       În aceeași direcție a dezvoltării spațiului rural, dar cu o adresabilitate directă segmentului căruia, în toate planurile de dezvoltare,  i se atribuie un rol deosebit, și anume clasa de mijloc, pe data de 21 martie a fost lansată </w:t>
      </w:r>
      <w:r>
        <w:rPr>
          <w:rFonts w:ascii="Trebuchet MS" w:hAnsi="Trebuchet MS"/>
          <w:b/>
        </w:rPr>
        <w:t xml:space="preserve">„Viziunea Guvernului României pentru dezvoltarea clasei de mijloc la sate” </w:t>
      </w:r>
      <w:r>
        <w:rPr>
          <w:rStyle w:val="Referinnotdesubsol"/>
          <w:rFonts w:ascii="Trebuchet MS" w:hAnsi="Trebuchet MS"/>
        </w:rPr>
        <w:footnoteReference w:id="4"/>
      </w:r>
      <w:r>
        <w:rPr>
          <w:rFonts w:ascii="Trebuchet MS" w:hAnsi="Trebuchet MS"/>
        </w:rPr>
        <w:t>, unde se spune, clar, ce se dorește de la acest segment economic dar și social, unde trebuie să ajungă precum și direcțiile strategice propuse pentru Consolidarea clasei de mijloc rurale.</w:t>
      </w:r>
    </w:p>
    <w:p w:rsidR="00555C28" w:rsidRDefault="00555C28" w:rsidP="00555C28">
      <w:pPr>
        <w:spacing w:after="0" w:line="276" w:lineRule="auto"/>
        <w:jc w:val="both"/>
        <w:rPr>
          <w:rFonts w:ascii="Trebuchet MS" w:hAnsi="Trebuchet MS"/>
        </w:rPr>
      </w:pPr>
      <w:r>
        <w:rPr>
          <w:rFonts w:ascii="Trebuchet MS" w:hAnsi="Trebuchet MS"/>
        </w:rPr>
        <w:t>Cele șase direcții strategice propuse de această viziune sunt:</w:t>
      </w:r>
    </w:p>
    <w:p w:rsidR="00555C28" w:rsidRDefault="00555C28" w:rsidP="00555C28">
      <w:pPr>
        <w:spacing w:after="0" w:line="276" w:lineRule="auto"/>
        <w:jc w:val="both"/>
        <w:rPr>
          <w:rFonts w:ascii="Trebuchet MS" w:hAnsi="Trebuchet MS"/>
        </w:rPr>
      </w:pPr>
      <w:r>
        <w:rPr>
          <w:rFonts w:ascii="Trebuchet MS" w:hAnsi="Trebuchet MS"/>
        </w:rPr>
        <w:t>-</w:t>
      </w:r>
      <w:r>
        <w:t xml:space="preserve"> </w:t>
      </w:r>
      <w:r>
        <w:rPr>
          <w:rFonts w:ascii="Trebuchet MS" w:hAnsi="Trebuchet MS"/>
        </w:rPr>
        <w:t>I. Un plan național de dezvoltare rurală mai accesibil micului fermier și micului întreprinzător;</w:t>
      </w:r>
    </w:p>
    <w:p w:rsidR="00555C28" w:rsidRDefault="00555C28" w:rsidP="00555C28">
      <w:pPr>
        <w:spacing w:after="0" w:line="276" w:lineRule="auto"/>
        <w:jc w:val="both"/>
        <w:rPr>
          <w:rFonts w:ascii="Trebuchet MS" w:hAnsi="Trebuchet MS"/>
        </w:rPr>
      </w:pPr>
      <w:r>
        <w:rPr>
          <w:rFonts w:ascii="Trebuchet MS" w:hAnsi="Trebuchet MS"/>
        </w:rPr>
        <w:t>-</w:t>
      </w:r>
      <w:r>
        <w:t xml:space="preserve"> </w:t>
      </w:r>
      <w:r>
        <w:rPr>
          <w:rFonts w:ascii="Trebuchet MS" w:hAnsi="Trebuchet MS"/>
        </w:rPr>
        <w:t>II. Schimbarea de generații în agricultură și un nou rol pentru ferma de familie;</w:t>
      </w:r>
    </w:p>
    <w:p w:rsidR="00555C28" w:rsidRDefault="00555C28" w:rsidP="00555C28">
      <w:pPr>
        <w:spacing w:after="0" w:line="276" w:lineRule="auto"/>
        <w:jc w:val="both"/>
        <w:rPr>
          <w:rFonts w:ascii="Trebuchet MS" w:hAnsi="Trebuchet MS"/>
        </w:rPr>
      </w:pPr>
      <w:r>
        <w:rPr>
          <w:rFonts w:ascii="Trebuchet MS" w:hAnsi="Trebuchet MS"/>
        </w:rPr>
        <w:t>-</w:t>
      </w:r>
      <w:r>
        <w:t xml:space="preserve"> </w:t>
      </w:r>
      <w:r>
        <w:rPr>
          <w:rFonts w:ascii="Trebuchet MS" w:hAnsi="Trebuchet MS"/>
        </w:rPr>
        <w:t>III. Asocierea pentru  intrarea pe piață – cheia pentru dezvoltare;</w:t>
      </w:r>
    </w:p>
    <w:p w:rsidR="00555C28" w:rsidRDefault="00555C28" w:rsidP="00555C28">
      <w:pPr>
        <w:spacing w:after="0" w:line="276" w:lineRule="auto"/>
        <w:jc w:val="both"/>
        <w:rPr>
          <w:rFonts w:ascii="Trebuchet MS" w:hAnsi="Trebuchet MS"/>
        </w:rPr>
      </w:pPr>
      <w:r>
        <w:rPr>
          <w:rFonts w:ascii="Trebuchet MS" w:hAnsi="Trebuchet MS"/>
        </w:rPr>
        <w:t>-</w:t>
      </w:r>
      <w:r>
        <w:t xml:space="preserve"> </w:t>
      </w:r>
      <w:r>
        <w:rPr>
          <w:rFonts w:ascii="Trebuchet MS" w:hAnsi="Trebuchet MS"/>
        </w:rPr>
        <w:t>IV. Investiții în mediul rural;</w:t>
      </w:r>
    </w:p>
    <w:p w:rsidR="00555C28" w:rsidRDefault="00555C28" w:rsidP="00555C28">
      <w:pPr>
        <w:spacing w:after="0" w:line="276" w:lineRule="auto"/>
        <w:jc w:val="both"/>
        <w:rPr>
          <w:rFonts w:ascii="Trebuchet MS" w:hAnsi="Trebuchet MS"/>
        </w:rPr>
      </w:pPr>
      <w:r>
        <w:rPr>
          <w:rFonts w:ascii="Trebuchet MS" w:hAnsi="Trebuchet MS"/>
        </w:rPr>
        <w:t>-</w:t>
      </w:r>
      <w:r>
        <w:t xml:space="preserve"> </w:t>
      </w:r>
      <w:r>
        <w:rPr>
          <w:rFonts w:ascii="Trebuchet MS" w:hAnsi="Trebuchet MS"/>
        </w:rPr>
        <w:t>V. Accesul fermierilor la credite ieftine și garantate;</w:t>
      </w:r>
    </w:p>
    <w:p w:rsidR="00555C28" w:rsidRDefault="00555C28" w:rsidP="00555C28">
      <w:pPr>
        <w:spacing w:after="0" w:line="276" w:lineRule="auto"/>
        <w:jc w:val="both"/>
        <w:rPr>
          <w:rFonts w:ascii="Trebuchet MS" w:hAnsi="Trebuchet MS"/>
        </w:rPr>
      </w:pPr>
      <w:r>
        <w:rPr>
          <w:rFonts w:ascii="Trebuchet MS" w:hAnsi="Trebuchet MS"/>
        </w:rPr>
        <w:t>-</w:t>
      </w:r>
      <w:r>
        <w:t xml:space="preserve"> </w:t>
      </w:r>
      <w:r>
        <w:rPr>
          <w:rFonts w:ascii="Trebuchet MS" w:hAnsi="Trebuchet MS"/>
        </w:rPr>
        <w:t>VI. Dezvoltarea economiei rurale prin eco și agroturism.</w:t>
      </w:r>
    </w:p>
    <w:p w:rsidR="00555C28" w:rsidRDefault="00555C28" w:rsidP="00555C28">
      <w:pPr>
        <w:spacing w:after="0" w:line="276" w:lineRule="auto"/>
        <w:jc w:val="both"/>
        <w:rPr>
          <w:rFonts w:ascii="Trebuchet MS" w:hAnsi="Trebuchet MS"/>
        </w:rPr>
      </w:pPr>
      <w:r>
        <w:rPr>
          <w:rFonts w:ascii="Trebuchet MS" w:hAnsi="Trebuchet MS"/>
        </w:rPr>
        <w:t xml:space="preserve"> Marea majoritate a măsurilor propuse dar și viziunea în ansamblu a S.D.L. Asociației G.A.L</w:t>
      </w:r>
      <w:r>
        <w:t xml:space="preserve"> </w:t>
      </w:r>
      <w:r>
        <w:rPr>
          <w:rFonts w:ascii="Trebuchet MS" w:hAnsi="Trebuchet MS"/>
          <w:i/>
        </w:rPr>
        <w:t>Histria-Razim-Hamangia”</w:t>
      </w:r>
      <w:r>
        <w:rPr>
          <w:rFonts w:ascii="Trebuchet MS" w:hAnsi="Trebuchet MS"/>
        </w:rPr>
        <w:t xml:space="preserve"> , considerăm, că sunt în deplină concordanță cu pachetul pentru clasa de mijloc, propuse în acest program al Guvernului României.</w:t>
      </w:r>
    </w:p>
    <w:p w:rsidR="00555C28" w:rsidRDefault="00555C28" w:rsidP="00555C28">
      <w:pPr>
        <w:spacing w:after="0" w:line="276" w:lineRule="auto"/>
        <w:jc w:val="both"/>
        <w:rPr>
          <w:rFonts w:ascii="Trebuchet MS" w:hAnsi="Trebuchet MS"/>
        </w:rPr>
      </w:pPr>
      <w:r>
        <w:rPr>
          <w:rFonts w:ascii="Trebuchet MS" w:hAnsi="Trebuchet MS"/>
        </w:rPr>
        <w:t xml:space="preserve">       O importanță majoră în stimularea adoptării în S.D.L. a măsurilor de turism, o reprezintă </w:t>
      </w:r>
      <w:r>
        <w:rPr>
          <w:rFonts w:ascii="Trebuchet MS" w:hAnsi="Trebuchet MS"/>
          <w:b/>
        </w:rPr>
        <w:t>Master Planul pentru Turismului National al României 2007-2026</w:t>
      </w:r>
      <w:r>
        <w:rPr>
          <w:rFonts w:ascii="Trebuchet MS" w:hAnsi="Trebuchet MS"/>
        </w:rPr>
        <w:t>, unde la capitolul 2 Atracții Turistice,  punctul 2.1.1</w:t>
      </w:r>
      <w:r>
        <w:rPr>
          <w:rStyle w:val="Referinnotdesubsol"/>
          <w:rFonts w:ascii="Trebuchet MS" w:hAnsi="Trebuchet MS"/>
        </w:rPr>
        <w:footnoteReference w:id="5"/>
      </w:r>
      <w:r>
        <w:rPr>
          <w:rFonts w:ascii="Trebuchet MS" w:hAnsi="Trebuchet MS"/>
        </w:rPr>
        <w:t>, este reprezentat de Biosfera Deltei Dunării, fiind considerată atracția numărul unu pentru turiști, din România, aceasta fiind considerată a fi o destinație elitistă .Master Planul consideră ca prioritară dezvoltarea activității turistice în această zonă, din care, parțial, face parte și teritoriul nostru.</w:t>
      </w:r>
    </w:p>
    <w:p w:rsidR="00555C28" w:rsidRDefault="00555C28" w:rsidP="00555C28">
      <w:pPr>
        <w:spacing w:after="0" w:line="276" w:lineRule="auto"/>
        <w:jc w:val="both"/>
        <w:rPr>
          <w:rFonts w:ascii="Trebuchet MS" w:hAnsi="Trebuchet MS"/>
        </w:rPr>
      </w:pPr>
      <w:r>
        <w:rPr>
          <w:rFonts w:ascii="Trebuchet MS" w:hAnsi="Trebuchet MS"/>
        </w:rPr>
        <w:t xml:space="preserve">       Un alt program național cu care S.D.L. a căutat să fie complementară le reprezintă </w:t>
      </w:r>
      <w:r>
        <w:rPr>
          <w:rFonts w:ascii="Trebuchet MS" w:hAnsi="Trebuchet MS"/>
          <w:b/>
        </w:rPr>
        <w:t>P.O.C.U. 2014-2020</w:t>
      </w:r>
      <w:r>
        <w:rPr>
          <w:rStyle w:val="Referinnotdesubsol"/>
          <w:rFonts w:ascii="Trebuchet MS" w:hAnsi="Trebuchet MS"/>
          <w:b/>
        </w:rPr>
        <w:footnoteReference w:id="6"/>
      </w:r>
      <w:r>
        <w:rPr>
          <w:rFonts w:ascii="Trebuchet MS" w:hAnsi="Trebuchet MS"/>
          <w:b/>
        </w:rPr>
        <w:t xml:space="preserve"> </w:t>
      </w:r>
      <w:r>
        <w:rPr>
          <w:rFonts w:ascii="Trebuchet MS" w:hAnsi="Trebuchet MS"/>
        </w:rPr>
        <w:t>și în special în cadrul abordării strategice „Incluziune socială, reducerea sărăciei și combaterea oricăror forme de discriminare” și în concordanță cu nevoile identificate de acest Program Operațional.</w:t>
      </w:r>
    </w:p>
    <w:p w:rsidR="00555C28" w:rsidRDefault="00555C28" w:rsidP="00555C28">
      <w:pPr>
        <w:spacing w:after="0" w:line="276" w:lineRule="auto"/>
        <w:jc w:val="both"/>
        <w:rPr>
          <w:rFonts w:ascii="Trebuchet MS" w:hAnsi="Trebuchet MS"/>
        </w:rPr>
      </w:pPr>
      <w:r>
        <w:rPr>
          <w:rFonts w:ascii="Trebuchet MS" w:hAnsi="Trebuchet MS"/>
        </w:rPr>
        <w:t>Pentru succesul implementării măsurilor privind infrastructura socială, între acest program și P.N.D.R. (inclusiv pentru măsura 19) există un acord de complementaritate, în sensul asigurării finanțărilor pentru cheltuielile de personal și mentenanță a proiectelor de investiții pentru înființarea, reabilitarea și modernizarea infrastructurii sociale .</w:t>
      </w:r>
    </w:p>
    <w:p w:rsidR="00555C28" w:rsidRDefault="00555C28" w:rsidP="00555C28">
      <w:pPr>
        <w:spacing w:after="0" w:line="276" w:lineRule="auto"/>
        <w:jc w:val="both"/>
        <w:rPr>
          <w:rFonts w:ascii="Trebuchet MS" w:hAnsi="Trebuchet MS"/>
        </w:rPr>
      </w:pPr>
      <w:r>
        <w:rPr>
          <w:rFonts w:ascii="Trebuchet MS" w:hAnsi="Trebuchet MS"/>
        </w:rPr>
        <w:t xml:space="preserve">Dintre programele operaționale pentru acest exercițiu financiar </w:t>
      </w:r>
      <w:r>
        <w:rPr>
          <w:rFonts w:ascii="Trebuchet MS" w:hAnsi="Trebuchet MS"/>
          <w:b/>
        </w:rPr>
        <w:t xml:space="preserve">P.O.P 2014-2020 </w:t>
      </w:r>
      <w:r>
        <w:rPr>
          <w:rFonts w:ascii="Trebuchet MS" w:hAnsi="Trebuchet MS"/>
        </w:rPr>
        <w:t>este, bineînțeles, un alt program cu care atât P.N.D.R.2014-2020 are puternice tangențe, în consecință și Strategia de Dezvoltare Locală a G.A.L :„</w:t>
      </w:r>
      <w:r>
        <w:rPr>
          <w:rFonts w:ascii="Trebuchet MS" w:hAnsi="Trebuchet MS"/>
          <w:i/>
        </w:rPr>
        <w:t xml:space="preserve">Histria-Razim-Hamangia” </w:t>
      </w:r>
      <w:r>
        <w:rPr>
          <w:rFonts w:ascii="Trebuchet MS" w:hAnsi="Trebuchet MS"/>
        </w:rPr>
        <w:t>prin caracteristica teritoriului său</w:t>
      </w:r>
      <w:r>
        <w:rPr>
          <w:rFonts w:ascii="Trebuchet MS" w:hAnsi="Trebuchet MS"/>
          <w:i/>
        </w:rPr>
        <w:t xml:space="preserve"> </w:t>
      </w:r>
      <w:r>
        <w:rPr>
          <w:rFonts w:ascii="Trebuchet MS" w:hAnsi="Trebuchet MS"/>
        </w:rPr>
        <w:t>care, având în vedere că limita de nord a teritoriului este dată de ape,  prin intermediul FLAG-ului existent, pot exista complementarități între strategii, prin prisma faptului că locutorii acestui teritoriu pot practica atât meserii agricole, dar se pot ocupa și de pescuit.</w:t>
      </w:r>
    </w:p>
    <w:p w:rsidR="00555C28" w:rsidRDefault="00555C28" w:rsidP="00555C28">
      <w:pPr>
        <w:spacing w:after="0" w:line="276" w:lineRule="auto"/>
        <w:jc w:val="both"/>
        <w:rPr>
          <w:rFonts w:ascii="Trebuchet MS" w:hAnsi="Trebuchet MS"/>
        </w:rPr>
      </w:pPr>
      <w:r>
        <w:rPr>
          <w:rFonts w:ascii="Trebuchet MS" w:hAnsi="Trebuchet MS"/>
        </w:rPr>
        <w:t xml:space="preserve">       Având în vedere că toate localitățile Asociației „G.A.L. </w:t>
      </w:r>
      <w:r>
        <w:rPr>
          <w:rFonts w:ascii="Trebuchet MS" w:hAnsi="Trebuchet MS"/>
          <w:i/>
        </w:rPr>
        <w:t>Histria-Razim-Hamangia</w:t>
      </w:r>
      <w:r>
        <w:rPr>
          <w:rFonts w:ascii="Trebuchet MS" w:hAnsi="Trebuchet MS"/>
        </w:rPr>
        <w:t xml:space="preserve">” aparțin de județul Constanța, una din strategiile cu care a trebuit să asigurăm complementaritatea ar fi </w:t>
      </w:r>
      <w:r>
        <w:rPr>
          <w:rFonts w:ascii="Trebuchet MS" w:hAnsi="Trebuchet MS"/>
          <w:b/>
        </w:rPr>
        <w:t>„Strategia de Dezvoltare Locală a județului Constanța în contextul integrării europene”,</w:t>
      </w:r>
      <w:r>
        <w:rPr>
          <w:rFonts w:ascii="Trebuchet MS" w:hAnsi="Trebuchet MS"/>
        </w:rPr>
        <w:t xml:space="preserve"> dar care pentru perioada următoare nu a fost lansată, fiind în proces de elaborare.</w:t>
      </w:r>
    </w:p>
    <w:p w:rsidR="00555C28" w:rsidRDefault="00555C28" w:rsidP="00555C28">
      <w:pPr>
        <w:spacing w:after="0" w:line="276" w:lineRule="auto"/>
        <w:jc w:val="both"/>
        <w:rPr>
          <w:rFonts w:ascii="Trebuchet MS" w:hAnsi="Trebuchet MS"/>
        </w:rPr>
      </w:pPr>
      <w:r>
        <w:rPr>
          <w:rFonts w:ascii="Trebuchet MS" w:hAnsi="Trebuchet MS"/>
        </w:rPr>
        <w:lastRenderedPageBreak/>
        <w:t xml:space="preserve">         O altă strategie de o deosebită importanță pentru o parte din localitățile care fac parte din G.A.L.</w:t>
      </w:r>
      <w:r>
        <w:t xml:space="preserve"> </w:t>
      </w:r>
      <w:r>
        <w:rPr>
          <w:rFonts w:ascii="Trebuchet MS" w:hAnsi="Trebuchet MS"/>
          <w:i/>
        </w:rPr>
        <w:t>„Histria-Razim-Hamangia</w:t>
      </w:r>
      <w:r>
        <w:rPr>
          <w:rFonts w:ascii="Trebuchet MS" w:hAnsi="Trebuchet MS"/>
        </w:rPr>
        <w:t xml:space="preserve">” o reprezintă </w:t>
      </w:r>
      <w:r>
        <w:rPr>
          <w:rFonts w:ascii="Trebuchet MS" w:hAnsi="Trebuchet MS"/>
          <w:b/>
        </w:rPr>
        <w:t>„ Strategia Integrată de Dezvoltare Durabilă a Deltei Dunării (2030)”</w:t>
      </w:r>
      <w:r>
        <w:rPr>
          <w:rStyle w:val="Referinnotdesubsol"/>
          <w:rFonts w:ascii="Trebuchet MS" w:hAnsi="Trebuchet MS"/>
          <w:b/>
        </w:rPr>
        <w:footnoteReference w:id="7"/>
      </w:r>
      <w:r>
        <w:rPr>
          <w:rFonts w:ascii="Trebuchet MS" w:hAnsi="Trebuchet MS"/>
        </w:rPr>
        <w:t xml:space="preserve"> lansată de A.D.I. ITIDD.</w:t>
      </w:r>
    </w:p>
    <w:p w:rsidR="00555C28" w:rsidRDefault="00555C28" w:rsidP="00555C28">
      <w:pPr>
        <w:spacing w:after="0" w:line="276" w:lineRule="auto"/>
        <w:jc w:val="both"/>
        <w:rPr>
          <w:rFonts w:ascii="Trebuchet MS" w:hAnsi="Trebuchet MS"/>
        </w:rPr>
      </w:pPr>
      <w:r>
        <w:rPr>
          <w:rFonts w:ascii="Trebuchet MS" w:hAnsi="Trebuchet MS"/>
        </w:rPr>
        <w:t xml:space="preserve">         Patru din localitățile teritoriului sunt cuprinse în zona Delta Dunării, deci, se află în aria acestei strategii: Corbu, Săcele, Istria și Mihai Viteazu, făcând parte și din parteneriatul A.D.I. ITIDD.</w:t>
      </w:r>
    </w:p>
    <w:p w:rsidR="00555C28" w:rsidRDefault="00555C28" w:rsidP="00555C28">
      <w:pPr>
        <w:spacing w:after="0" w:line="276" w:lineRule="auto"/>
        <w:jc w:val="both"/>
        <w:rPr>
          <w:rFonts w:ascii="Trebuchet MS" w:hAnsi="Trebuchet MS"/>
        </w:rPr>
      </w:pPr>
      <w:r>
        <w:rPr>
          <w:rFonts w:ascii="Trebuchet MS" w:hAnsi="Trebuchet MS"/>
        </w:rPr>
        <w:t xml:space="preserve">        Despre complementaritatea  și contribuțiile S.D.L a G.A.L „Histria-Razim-Hamangia” cu și la această istorică Strategie vom face referire pe larg în Anexa 9, paginile 256-257.</w:t>
      </w:r>
    </w:p>
    <w:p w:rsidR="00555C28" w:rsidRDefault="00555C28" w:rsidP="00555C28">
      <w:pPr>
        <w:spacing w:after="0" w:line="276" w:lineRule="auto"/>
        <w:jc w:val="both"/>
        <w:rPr>
          <w:rFonts w:ascii="Trebuchet MS" w:hAnsi="Trebuchet MS"/>
        </w:rPr>
      </w:pPr>
      <w:r>
        <w:rPr>
          <w:rFonts w:ascii="Trebuchet MS" w:hAnsi="Trebuchet MS"/>
        </w:rPr>
        <w:t xml:space="preserve">                 Toate localitățile teritoriului G.A.L. fac parte și din F.L.A.G. Dobrogea Nord, dar această asociație nu și-a lansat strategia până la această dată, fiind în curs de elaborare.</w:t>
      </w:r>
    </w:p>
    <w:p w:rsidR="00555C28" w:rsidRDefault="00555C28" w:rsidP="00555C28">
      <w:pPr>
        <w:spacing w:after="0" w:line="276" w:lineRule="auto"/>
        <w:jc w:val="both"/>
        <w:rPr>
          <w:rFonts w:ascii="Trebuchet MS" w:hAnsi="Trebuchet MS"/>
        </w:rPr>
      </w:pPr>
      <w:r>
        <w:rPr>
          <w:rFonts w:ascii="Trebuchet MS" w:hAnsi="Trebuchet MS"/>
        </w:rPr>
        <w:t xml:space="preserve">          În ceea ce privesc strategiile de dezvoltare locală ale comunelor din teritoriul G.A.L., acestea nu au la ora actuală adoptată o strategie actualizată și care să corespundă cel puțin parțial cu perioada de programare 2014-2020, acestea fiind, de asemeni, în curs de elaborare. </w:t>
      </w:r>
    </w:p>
    <w:p w:rsidR="00555C28" w:rsidRDefault="00555C28" w:rsidP="00555C28">
      <w:pPr>
        <w:tabs>
          <w:tab w:val="left" w:pos="2550"/>
        </w:tabs>
        <w:jc w:val="both"/>
        <w:rPr>
          <w:rFonts w:ascii="Trebuchet MS" w:hAnsi="Trebuchet MS"/>
        </w:rPr>
      </w:pPr>
    </w:p>
    <w:p w:rsidR="00555C28" w:rsidRDefault="00555C28" w:rsidP="00555C28">
      <w:pPr>
        <w:tabs>
          <w:tab w:val="left" w:pos="2550"/>
        </w:tabs>
        <w:jc w:val="both"/>
        <w:rPr>
          <w:rFonts w:ascii="Trebuchet MS" w:hAnsi="Trebuchet MS"/>
        </w:rPr>
      </w:pPr>
    </w:p>
    <w:p w:rsidR="00555C28" w:rsidRDefault="00555C28" w:rsidP="00555C28">
      <w:pPr>
        <w:tabs>
          <w:tab w:val="left" w:pos="2550"/>
        </w:tabs>
        <w:jc w:val="both"/>
        <w:rPr>
          <w:rFonts w:ascii="Trebuchet MS" w:hAnsi="Trebuchet MS"/>
        </w:rPr>
      </w:pPr>
    </w:p>
    <w:p w:rsidR="00555C28" w:rsidRDefault="00555C28" w:rsidP="00555C28">
      <w:pPr>
        <w:spacing w:after="0"/>
        <w:rPr>
          <w:rFonts w:ascii="Trebuchet MS" w:hAnsi="Trebuchet MS"/>
        </w:rPr>
        <w:sectPr w:rsidR="00555C28">
          <w:headerReference w:type="default" r:id="rId11"/>
          <w:pgSz w:w="11906" w:h="16838"/>
          <w:pgMar w:top="1417" w:right="1417" w:bottom="1417" w:left="1417" w:header="709" w:footer="709" w:gutter="0"/>
          <w:cols w:space="708"/>
        </w:sectPr>
      </w:pPr>
    </w:p>
    <w:p w:rsidR="00555C28" w:rsidRDefault="00555C28" w:rsidP="00555C28">
      <w:pPr>
        <w:rPr>
          <w:rFonts w:ascii="Trebuchet MS" w:hAnsi="Trebuchet MS"/>
          <w:b/>
        </w:rPr>
      </w:pPr>
    </w:p>
    <w:tbl>
      <w:tblPr>
        <w:tblpPr w:leftFromText="180" w:rightFromText="180" w:bottomFromText="160" w:vertAnchor="text" w:tblpX="16" w:tblpY="-3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tblGrid>
      <w:tr w:rsidR="00555C28" w:rsidTr="00555C28">
        <w:trPr>
          <w:trHeight w:val="248"/>
        </w:trPr>
        <w:tc>
          <w:tcPr>
            <w:tcW w:w="589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55C28" w:rsidRDefault="00555C28">
            <w:pPr>
              <w:rPr>
                <w:rFonts w:ascii="Trebuchet MS" w:hAnsi="Trebuchet MS"/>
                <w:b/>
              </w:rPr>
            </w:pPr>
            <w:r>
              <w:rPr>
                <w:rFonts w:ascii="Trebuchet MS" w:hAnsi="Trebuchet MS"/>
                <w:b/>
              </w:rPr>
              <w:t>CAPITOLUL VII      DESCRIEREA PLANULUI DE ACȚIUNE</w:t>
            </w:r>
          </w:p>
        </w:tc>
      </w:tr>
    </w:tbl>
    <w:p w:rsidR="00555C28" w:rsidRDefault="00555C28" w:rsidP="00555C28">
      <w:pPr>
        <w:rPr>
          <w:rFonts w:ascii="Trebuchet MS" w:hAnsi="Trebuchet MS"/>
          <w:b/>
        </w:rPr>
      </w:pPr>
    </w:p>
    <w:tbl>
      <w:tblPr>
        <w:tblW w:w="14325" w:type="dxa"/>
        <w:tblInd w:w="93" w:type="dxa"/>
        <w:tblLayout w:type="fixed"/>
        <w:tblLook w:val="04A0" w:firstRow="1" w:lastRow="0" w:firstColumn="1" w:lastColumn="0" w:noHBand="0" w:noVBand="1"/>
      </w:tblPr>
      <w:tblGrid>
        <w:gridCol w:w="582"/>
        <w:gridCol w:w="3573"/>
        <w:gridCol w:w="540"/>
        <w:gridCol w:w="630"/>
        <w:gridCol w:w="720"/>
        <w:gridCol w:w="630"/>
        <w:gridCol w:w="630"/>
        <w:gridCol w:w="630"/>
        <w:gridCol w:w="630"/>
        <w:gridCol w:w="720"/>
        <w:gridCol w:w="630"/>
        <w:gridCol w:w="630"/>
        <w:gridCol w:w="630"/>
        <w:gridCol w:w="630"/>
        <w:gridCol w:w="630"/>
        <w:gridCol w:w="630"/>
        <w:gridCol w:w="630"/>
        <w:gridCol w:w="630"/>
      </w:tblGrid>
      <w:tr w:rsidR="00555C28" w:rsidTr="00555C28">
        <w:trPr>
          <w:trHeight w:val="395"/>
        </w:trPr>
        <w:tc>
          <w:tcPr>
            <w:tcW w:w="582" w:type="dxa"/>
            <w:vMerge w:val="restart"/>
            <w:tcBorders>
              <w:top w:val="single" w:sz="4" w:space="0" w:color="auto"/>
              <w:left w:val="single" w:sz="4" w:space="0" w:color="auto"/>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Nr.</w:t>
            </w:r>
          </w:p>
        </w:tc>
        <w:tc>
          <w:tcPr>
            <w:tcW w:w="3573" w:type="dxa"/>
            <w:vMerge w:val="restart"/>
            <w:tcBorders>
              <w:top w:val="single" w:sz="4" w:space="0" w:color="auto"/>
              <w:left w:val="single" w:sz="4" w:space="0" w:color="auto"/>
              <w:bottom w:val="single" w:sz="4" w:space="0" w:color="auto"/>
              <w:right w:val="single" w:sz="4" w:space="0" w:color="auto"/>
            </w:tcBorders>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xml:space="preserve">Activitatea </w:t>
            </w:r>
          </w:p>
        </w:tc>
        <w:tc>
          <w:tcPr>
            <w:tcW w:w="1170" w:type="dxa"/>
            <w:gridSpan w:val="2"/>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An1/2016</w:t>
            </w:r>
          </w:p>
        </w:tc>
        <w:tc>
          <w:tcPr>
            <w:tcW w:w="1350" w:type="dxa"/>
            <w:gridSpan w:val="2"/>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An2/2017</w:t>
            </w:r>
          </w:p>
        </w:tc>
        <w:tc>
          <w:tcPr>
            <w:tcW w:w="1260" w:type="dxa"/>
            <w:gridSpan w:val="2"/>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An3/2018</w:t>
            </w:r>
          </w:p>
        </w:tc>
        <w:tc>
          <w:tcPr>
            <w:tcW w:w="1350" w:type="dxa"/>
            <w:gridSpan w:val="2"/>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An 4/2019</w:t>
            </w:r>
          </w:p>
        </w:tc>
        <w:tc>
          <w:tcPr>
            <w:tcW w:w="1260" w:type="dxa"/>
            <w:gridSpan w:val="2"/>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An 5/2020</w:t>
            </w:r>
          </w:p>
        </w:tc>
        <w:tc>
          <w:tcPr>
            <w:tcW w:w="1260" w:type="dxa"/>
            <w:gridSpan w:val="2"/>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jc w:val="both"/>
              <w:rPr>
                <w:rFonts w:ascii="Trebuchet MS" w:eastAsia="Times New Roman" w:hAnsi="Trebuchet MS"/>
                <w:color w:val="000000"/>
                <w:lang w:eastAsia="ro-RO"/>
              </w:rPr>
            </w:pPr>
            <w:r>
              <w:rPr>
                <w:rFonts w:ascii="Trebuchet MS" w:eastAsia="Times New Roman" w:hAnsi="Trebuchet MS"/>
                <w:color w:val="000000"/>
                <w:lang w:eastAsia="ro-RO"/>
              </w:rPr>
              <w:t>An6/2021</w:t>
            </w:r>
          </w:p>
        </w:tc>
        <w:tc>
          <w:tcPr>
            <w:tcW w:w="1260" w:type="dxa"/>
            <w:gridSpan w:val="2"/>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jc w:val="both"/>
              <w:rPr>
                <w:rFonts w:ascii="Trebuchet MS" w:eastAsia="Times New Roman" w:hAnsi="Trebuchet MS"/>
                <w:color w:val="000000"/>
                <w:lang w:eastAsia="ro-RO"/>
              </w:rPr>
            </w:pPr>
            <w:r>
              <w:rPr>
                <w:rFonts w:ascii="Trebuchet MS" w:eastAsia="Times New Roman" w:hAnsi="Trebuchet MS"/>
                <w:color w:val="000000"/>
                <w:lang w:eastAsia="ro-RO"/>
              </w:rPr>
              <w:t>An 7/2022</w:t>
            </w:r>
          </w:p>
        </w:tc>
        <w:tc>
          <w:tcPr>
            <w:tcW w:w="1260" w:type="dxa"/>
            <w:gridSpan w:val="2"/>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jc w:val="both"/>
              <w:rPr>
                <w:rFonts w:ascii="Trebuchet MS" w:eastAsia="Times New Roman" w:hAnsi="Trebuchet MS"/>
                <w:color w:val="000000"/>
                <w:lang w:eastAsia="ro-RO"/>
              </w:rPr>
            </w:pPr>
            <w:r>
              <w:rPr>
                <w:rFonts w:ascii="Trebuchet MS" w:eastAsia="Times New Roman" w:hAnsi="Trebuchet MS"/>
                <w:color w:val="000000"/>
                <w:lang w:eastAsia="ro-RO"/>
              </w:rPr>
              <w:t>An 8/2023</w:t>
            </w:r>
          </w:p>
        </w:tc>
      </w:tr>
      <w:tr w:rsidR="00555C28" w:rsidTr="00555C28">
        <w:trPr>
          <w:trHeight w:val="13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555C28" w:rsidRDefault="00555C28">
            <w:pPr>
              <w:spacing w:after="0"/>
              <w:rPr>
                <w:rFonts w:ascii="Trebuchet MS" w:eastAsia="Times New Roman" w:hAnsi="Trebuchet MS"/>
                <w:color w:val="000000"/>
                <w:lang w:eastAsia="ro-RO"/>
              </w:rPr>
            </w:pPr>
          </w:p>
        </w:tc>
        <w:tc>
          <w:tcPr>
            <w:tcW w:w="3573" w:type="dxa"/>
            <w:vMerge/>
            <w:tcBorders>
              <w:top w:val="single" w:sz="4" w:space="0" w:color="auto"/>
              <w:left w:val="single" w:sz="4" w:space="0" w:color="auto"/>
              <w:bottom w:val="single" w:sz="4" w:space="0" w:color="auto"/>
              <w:right w:val="single" w:sz="4" w:space="0" w:color="auto"/>
            </w:tcBorders>
            <w:vAlign w:val="center"/>
            <w:hideMark/>
          </w:tcPr>
          <w:p w:rsidR="00555C28" w:rsidRDefault="00555C28">
            <w:pPr>
              <w:spacing w:after="0"/>
              <w:rPr>
                <w:rFonts w:ascii="Trebuchet MS" w:eastAsia="Times New Roman" w:hAnsi="Trebuchet MS"/>
                <w:color w:val="000000"/>
                <w:lang w:eastAsia="ro-RO"/>
              </w:rPr>
            </w:pPr>
          </w:p>
        </w:tc>
        <w:tc>
          <w:tcPr>
            <w:tcW w:w="54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S 1</w:t>
            </w:r>
          </w:p>
        </w:tc>
        <w:tc>
          <w:tcPr>
            <w:tcW w:w="63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S 2</w:t>
            </w:r>
          </w:p>
        </w:tc>
        <w:tc>
          <w:tcPr>
            <w:tcW w:w="72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S 3</w:t>
            </w:r>
          </w:p>
        </w:tc>
        <w:tc>
          <w:tcPr>
            <w:tcW w:w="63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S 4</w:t>
            </w:r>
          </w:p>
        </w:tc>
        <w:tc>
          <w:tcPr>
            <w:tcW w:w="63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S 5</w:t>
            </w:r>
          </w:p>
        </w:tc>
        <w:tc>
          <w:tcPr>
            <w:tcW w:w="63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S 6</w:t>
            </w:r>
          </w:p>
        </w:tc>
        <w:tc>
          <w:tcPr>
            <w:tcW w:w="63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S 7</w:t>
            </w:r>
          </w:p>
        </w:tc>
        <w:tc>
          <w:tcPr>
            <w:tcW w:w="72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S 8</w:t>
            </w:r>
          </w:p>
        </w:tc>
        <w:tc>
          <w:tcPr>
            <w:tcW w:w="63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xml:space="preserve">S 9 </w:t>
            </w:r>
          </w:p>
        </w:tc>
        <w:tc>
          <w:tcPr>
            <w:tcW w:w="63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xml:space="preserve">S 10 </w:t>
            </w:r>
          </w:p>
        </w:tc>
        <w:tc>
          <w:tcPr>
            <w:tcW w:w="63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both"/>
              <w:rPr>
                <w:rFonts w:ascii="Trebuchet MS" w:eastAsia="Times New Roman" w:hAnsi="Trebuchet MS"/>
                <w:color w:val="000000"/>
                <w:lang w:eastAsia="ro-RO"/>
              </w:rPr>
            </w:pPr>
            <w:r>
              <w:rPr>
                <w:rFonts w:ascii="Trebuchet MS" w:eastAsia="Times New Roman" w:hAnsi="Trebuchet MS"/>
                <w:color w:val="000000"/>
                <w:lang w:eastAsia="ro-RO"/>
              </w:rPr>
              <w:t xml:space="preserve">S 11 </w:t>
            </w:r>
          </w:p>
        </w:tc>
        <w:tc>
          <w:tcPr>
            <w:tcW w:w="63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both"/>
              <w:rPr>
                <w:rFonts w:ascii="Trebuchet MS" w:eastAsia="Times New Roman" w:hAnsi="Trebuchet MS"/>
                <w:color w:val="000000"/>
                <w:lang w:eastAsia="ro-RO"/>
              </w:rPr>
            </w:pPr>
            <w:r>
              <w:rPr>
                <w:rFonts w:ascii="Trebuchet MS" w:eastAsia="Times New Roman" w:hAnsi="Trebuchet MS"/>
                <w:color w:val="000000"/>
                <w:lang w:eastAsia="ro-RO"/>
              </w:rPr>
              <w:t>S 12</w:t>
            </w:r>
          </w:p>
        </w:tc>
        <w:tc>
          <w:tcPr>
            <w:tcW w:w="630" w:type="dxa"/>
            <w:tcBorders>
              <w:top w:val="nil"/>
              <w:left w:val="nil"/>
              <w:bottom w:val="single" w:sz="4" w:space="0" w:color="auto"/>
              <w:right w:val="single" w:sz="4" w:space="0" w:color="auto"/>
            </w:tcBorders>
            <w:vAlign w:val="bottom"/>
            <w:hideMark/>
          </w:tcPr>
          <w:p w:rsidR="00555C28" w:rsidRDefault="00555C28">
            <w:pPr>
              <w:spacing w:after="0" w:line="240" w:lineRule="auto"/>
              <w:jc w:val="both"/>
              <w:rPr>
                <w:rFonts w:ascii="Trebuchet MS" w:eastAsia="Times New Roman" w:hAnsi="Trebuchet MS"/>
                <w:color w:val="000000"/>
                <w:lang w:eastAsia="ro-RO"/>
              </w:rPr>
            </w:pPr>
            <w:r>
              <w:rPr>
                <w:rFonts w:ascii="Trebuchet MS" w:eastAsia="Times New Roman" w:hAnsi="Trebuchet MS"/>
                <w:color w:val="000000"/>
                <w:lang w:eastAsia="ro-RO"/>
              </w:rPr>
              <w:t>S13</w:t>
            </w:r>
          </w:p>
        </w:tc>
        <w:tc>
          <w:tcPr>
            <w:tcW w:w="630" w:type="dxa"/>
            <w:tcBorders>
              <w:top w:val="nil"/>
              <w:left w:val="nil"/>
              <w:bottom w:val="single" w:sz="4" w:space="0" w:color="auto"/>
              <w:right w:val="single" w:sz="4" w:space="0" w:color="auto"/>
            </w:tcBorders>
            <w:vAlign w:val="bottom"/>
            <w:hideMark/>
          </w:tcPr>
          <w:p w:rsidR="00555C28" w:rsidRDefault="00555C28">
            <w:pPr>
              <w:spacing w:after="0" w:line="240" w:lineRule="auto"/>
              <w:jc w:val="both"/>
              <w:rPr>
                <w:rFonts w:ascii="Trebuchet MS" w:eastAsia="Times New Roman" w:hAnsi="Trebuchet MS"/>
                <w:color w:val="000000"/>
                <w:lang w:eastAsia="ro-RO"/>
              </w:rPr>
            </w:pPr>
            <w:r>
              <w:rPr>
                <w:rFonts w:ascii="Trebuchet MS" w:eastAsia="Times New Roman" w:hAnsi="Trebuchet MS"/>
                <w:color w:val="000000"/>
                <w:lang w:eastAsia="ro-RO"/>
              </w:rPr>
              <w:t>S 14</w:t>
            </w:r>
          </w:p>
        </w:tc>
        <w:tc>
          <w:tcPr>
            <w:tcW w:w="630" w:type="dxa"/>
            <w:tcBorders>
              <w:top w:val="nil"/>
              <w:left w:val="nil"/>
              <w:bottom w:val="single" w:sz="4" w:space="0" w:color="auto"/>
              <w:right w:val="single" w:sz="4" w:space="0" w:color="auto"/>
            </w:tcBorders>
            <w:vAlign w:val="bottom"/>
            <w:hideMark/>
          </w:tcPr>
          <w:p w:rsidR="00555C28" w:rsidRDefault="00555C28">
            <w:pPr>
              <w:spacing w:after="0" w:line="240" w:lineRule="auto"/>
              <w:jc w:val="both"/>
              <w:rPr>
                <w:rFonts w:ascii="Trebuchet MS" w:eastAsia="Times New Roman" w:hAnsi="Trebuchet MS"/>
                <w:color w:val="000000"/>
                <w:lang w:eastAsia="ro-RO"/>
              </w:rPr>
            </w:pPr>
            <w:r>
              <w:rPr>
                <w:rFonts w:ascii="Trebuchet MS" w:eastAsia="Times New Roman" w:hAnsi="Trebuchet MS"/>
                <w:color w:val="000000"/>
                <w:lang w:eastAsia="ro-RO"/>
              </w:rPr>
              <w:t>S15</w:t>
            </w:r>
          </w:p>
        </w:tc>
        <w:tc>
          <w:tcPr>
            <w:tcW w:w="630" w:type="dxa"/>
            <w:tcBorders>
              <w:top w:val="nil"/>
              <w:left w:val="nil"/>
              <w:bottom w:val="single" w:sz="4" w:space="0" w:color="auto"/>
              <w:right w:val="single" w:sz="4" w:space="0" w:color="auto"/>
            </w:tcBorders>
            <w:vAlign w:val="bottom"/>
            <w:hideMark/>
          </w:tcPr>
          <w:p w:rsidR="00555C28" w:rsidRDefault="00555C28">
            <w:pPr>
              <w:spacing w:after="0" w:line="240" w:lineRule="auto"/>
              <w:jc w:val="both"/>
              <w:rPr>
                <w:rFonts w:ascii="Trebuchet MS" w:eastAsia="Times New Roman" w:hAnsi="Trebuchet MS"/>
                <w:color w:val="000000"/>
                <w:lang w:eastAsia="ro-RO"/>
              </w:rPr>
            </w:pPr>
            <w:r>
              <w:rPr>
                <w:rFonts w:ascii="Trebuchet MS" w:eastAsia="Times New Roman" w:hAnsi="Trebuchet MS"/>
                <w:color w:val="000000"/>
                <w:lang w:eastAsia="ro-RO"/>
              </w:rPr>
              <w:t>S16</w:t>
            </w:r>
          </w:p>
        </w:tc>
      </w:tr>
      <w:tr w:rsidR="00555C28" w:rsidTr="00555C28">
        <w:trPr>
          <w:trHeight w:val="330"/>
        </w:trPr>
        <w:tc>
          <w:tcPr>
            <w:tcW w:w="582"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w:t>
            </w:r>
          </w:p>
        </w:tc>
        <w:tc>
          <w:tcPr>
            <w:tcW w:w="3573"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Organizare întâlniri GAL</w:t>
            </w:r>
          </w:p>
        </w:tc>
        <w:tc>
          <w:tcPr>
            <w:tcW w:w="54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jc w:val="both"/>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jc w:val="both"/>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jc w:val="both"/>
              <w:rPr>
                <w:rFonts w:ascii="Trebuchet MS" w:eastAsia="Times New Roman" w:hAnsi="Trebuchet MS"/>
                <w:color w:val="000000"/>
                <w:lang w:eastAsia="ro-RO"/>
              </w:rPr>
            </w:pPr>
          </w:p>
        </w:tc>
      </w:tr>
      <w:tr w:rsidR="00555C28" w:rsidTr="00555C28">
        <w:trPr>
          <w:trHeight w:val="330"/>
        </w:trPr>
        <w:tc>
          <w:tcPr>
            <w:tcW w:w="582"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2</w:t>
            </w:r>
          </w:p>
        </w:tc>
        <w:tc>
          <w:tcPr>
            <w:tcW w:w="3573"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xml:space="preserve">Elaborare ghiduri </w:t>
            </w:r>
          </w:p>
        </w:tc>
        <w:tc>
          <w:tcPr>
            <w:tcW w:w="54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jc w:val="both"/>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jc w:val="both"/>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r>
      <w:tr w:rsidR="00555C28" w:rsidTr="00555C28">
        <w:trPr>
          <w:trHeight w:val="330"/>
        </w:trPr>
        <w:tc>
          <w:tcPr>
            <w:tcW w:w="582"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3</w:t>
            </w:r>
          </w:p>
        </w:tc>
        <w:tc>
          <w:tcPr>
            <w:tcW w:w="3573"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Elaborare proceduri de lucru</w:t>
            </w:r>
          </w:p>
        </w:tc>
        <w:tc>
          <w:tcPr>
            <w:tcW w:w="540" w:type="dxa"/>
            <w:tcBorders>
              <w:top w:val="nil"/>
              <w:left w:val="nil"/>
              <w:bottom w:val="single" w:sz="4" w:space="0" w:color="auto"/>
              <w:right w:val="single" w:sz="4" w:space="0" w:color="auto"/>
            </w:tcBorders>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ascii="Trebuchet MS" w:eastAsia="Times New Roman" w:hAnsi="Trebuchet MS"/>
                <w:color w:val="000000"/>
                <w:lang w:eastAsia="ro-RO"/>
              </w:rPr>
            </w:pPr>
          </w:p>
        </w:tc>
        <w:tc>
          <w:tcPr>
            <w:tcW w:w="72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555C28" w:rsidRDefault="00555C28">
            <w:pPr>
              <w:spacing w:after="0" w:line="240" w:lineRule="auto"/>
              <w:rPr>
                <w:rFonts w:ascii="Trebuchet MS" w:eastAsia="Times New Roman" w:hAnsi="Trebuchet MS"/>
                <w:color w:val="000000"/>
                <w:lang w:eastAsia="ro-RO"/>
              </w:rPr>
            </w:pPr>
          </w:p>
        </w:tc>
        <w:tc>
          <w:tcPr>
            <w:tcW w:w="720" w:type="dxa"/>
            <w:tcBorders>
              <w:top w:val="nil"/>
              <w:left w:val="nil"/>
              <w:bottom w:val="single" w:sz="4" w:space="0" w:color="auto"/>
              <w:right w:val="single" w:sz="4" w:space="0" w:color="auto"/>
            </w:tcBorders>
            <w:shd w:val="clear" w:color="auto" w:fill="FFFFFF"/>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r>
      <w:tr w:rsidR="00555C28" w:rsidTr="00555C28">
        <w:trPr>
          <w:trHeight w:val="242"/>
        </w:trPr>
        <w:tc>
          <w:tcPr>
            <w:tcW w:w="582"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4</w:t>
            </w:r>
          </w:p>
        </w:tc>
        <w:tc>
          <w:tcPr>
            <w:tcW w:w="3573"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Lansare apeluri de selecție</w:t>
            </w:r>
          </w:p>
        </w:tc>
        <w:tc>
          <w:tcPr>
            <w:tcW w:w="540" w:type="dxa"/>
            <w:tcBorders>
              <w:top w:val="nil"/>
              <w:left w:val="nil"/>
              <w:bottom w:val="single" w:sz="4" w:space="0" w:color="auto"/>
              <w:right w:val="single" w:sz="4" w:space="0" w:color="auto"/>
            </w:tcBorders>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themeFill="background1"/>
            <w:noWrap/>
            <w:vAlign w:val="bottom"/>
          </w:tcPr>
          <w:p w:rsidR="00555C28" w:rsidRDefault="00555C28">
            <w:pPr>
              <w:spacing w:after="0" w:line="240" w:lineRule="auto"/>
              <w:rPr>
                <w:rFonts w:ascii="Trebuchet MS" w:eastAsia="Times New Roman" w:hAnsi="Trebuchet MS"/>
                <w:color w:val="000000"/>
                <w:lang w:eastAsia="ro-RO"/>
              </w:rPr>
            </w:pPr>
          </w:p>
        </w:tc>
        <w:tc>
          <w:tcPr>
            <w:tcW w:w="72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ascii="Trebuchet MS" w:eastAsia="Times New Roman" w:hAnsi="Trebuchet MS"/>
                <w:color w:val="000000"/>
                <w:lang w:eastAsia="ro-RO"/>
              </w:rPr>
            </w:pPr>
          </w:p>
        </w:tc>
        <w:tc>
          <w:tcPr>
            <w:tcW w:w="72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r>
      <w:tr w:rsidR="00555C28" w:rsidTr="00555C28">
        <w:trPr>
          <w:trHeight w:val="242"/>
        </w:trPr>
        <w:tc>
          <w:tcPr>
            <w:tcW w:w="582"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5</w:t>
            </w:r>
          </w:p>
        </w:tc>
        <w:tc>
          <w:tcPr>
            <w:tcW w:w="3573"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b/>
                <w:color w:val="000000"/>
                <w:lang w:eastAsia="ro-RO"/>
              </w:rPr>
            </w:pPr>
            <w:r>
              <w:rPr>
                <w:rFonts w:ascii="Trebuchet MS" w:eastAsia="Times New Roman" w:hAnsi="Trebuchet MS"/>
                <w:b/>
                <w:color w:val="000000"/>
                <w:lang w:eastAsia="ro-RO"/>
              </w:rPr>
              <w:t>Lansare apel măsuri social</w:t>
            </w:r>
          </w:p>
        </w:tc>
        <w:tc>
          <w:tcPr>
            <w:tcW w:w="540" w:type="dxa"/>
            <w:tcBorders>
              <w:top w:val="nil"/>
              <w:left w:val="nil"/>
              <w:bottom w:val="single" w:sz="4" w:space="0" w:color="auto"/>
              <w:right w:val="single" w:sz="4" w:space="0" w:color="auto"/>
            </w:tcBorders>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themeFill="background1"/>
            <w:noWrap/>
            <w:vAlign w:val="bottom"/>
          </w:tcPr>
          <w:p w:rsidR="00555C28" w:rsidRDefault="00555C28">
            <w:pPr>
              <w:spacing w:after="0" w:line="240" w:lineRule="auto"/>
              <w:rPr>
                <w:rFonts w:ascii="Trebuchet MS" w:eastAsia="Times New Roman" w:hAnsi="Trebuchet MS"/>
                <w:color w:val="000000"/>
                <w:lang w:eastAsia="ro-RO"/>
              </w:rPr>
            </w:pPr>
          </w:p>
        </w:tc>
        <w:tc>
          <w:tcPr>
            <w:tcW w:w="720" w:type="dxa"/>
            <w:tcBorders>
              <w:top w:val="nil"/>
              <w:left w:val="nil"/>
              <w:bottom w:val="single" w:sz="4" w:space="0" w:color="auto"/>
              <w:right w:val="single" w:sz="4" w:space="0" w:color="auto"/>
            </w:tcBorders>
            <w:shd w:val="clear" w:color="auto" w:fill="323E4F" w:themeFill="text2" w:themeFillShade="BF"/>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themeFill="background1"/>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themeFill="background1"/>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themeFill="background1"/>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themeFill="background1"/>
            <w:noWrap/>
            <w:vAlign w:val="bottom"/>
          </w:tcPr>
          <w:p w:rsidR="00555C28" w:rsidRDefault="00555C28">
            <w:pPr>
              <w:spacing w:after="0" w:line="240" w:lineRule="auto"/>
              <w:rPr>
                <w:rFonts w:ascii="Trebuchet MS" w:eastAsia="Times New Roman" w:hAnsi="Trebuchet MS"/>
                <w:color w:val="000000"/>
                <w:lang w:eastAsia="ro-RO"/>
              </w:rPr>
            </w:pPr>
          </w:p>
        </w:tc>
        <w:tc>
          <w:tcPr>
            <w:tcW w:w="720" w:type="dxa"/>
            <w:tcBorders>
              <w:top w:val="nil"/>
              <w:left w:val="nil"/>
              <w:bottom w:val="single" w:sz="4" w:space="0" w:color="auto"/>
              <w:right w:val="single" w:sz="4" w:space="0" w:color="auto"/>
            </w:tcBorders>
            <w:shd w:val="clear" w:color="auto" w:fill="FFFFFF" w:themeFill="background1"/>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themeFill="background1"/>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themeFill="background1"/>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r>
      <w:tr w:rsidR="00555C28" w:rsidTr="00555C28">
        <w:trPr>
          <w:trHeight w:val="278"/>
        </w:trPr>
        <w:tc>
          <w:tcPr>
            <w:tcW w:w="582"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6</w:t>
            </w:r>
          </w:p>
        </w:tc>
        <w:tc>
          <w:tcPr>
            <w:tcW w:w="3573" w:type="dxa"/>
            <w:tcBorders>
              <w:top w:val="nil"/>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Animarea si promovare</w:t>
            </w:r>
          </w:p>
        </w:tc>
        <w:tc>
          <w:tcPr>
            <w:tcW w:w="54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jc w:val="both"/>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jc w:val="both"/>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r>
      <w:tr w:rsidR="00555C28" w:rsidTr="00555C28">
        <w:trPr>
          <w:trHeight w:val="233"/>
        </w:trPr>
        <w:tc>
          <w:tcPr>
            <w:tcW w:w="582"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7</w:t>
            </w:r>
          </w:p>
        </w:tc>
        <w:tc>
          <w:tcPr>
            <w:tcW w:w="3573" w:type="dxa"/>
            <w:tcBorders>
              <w:top w:val="nil"/>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xml:space="preserve">Sprijinire  beneficiari </w:t>
            </w:r>
          </w:p>
        </w:tc>
        <w:tc>
          <w:tcPr>
            <w:tcW w:w="54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jc w:val="both"/>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jc w:val="both"/>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jc w:val="both"/>
              <w:rPr>
                <w:rFonts w:ascii="Trebuchet MS" w:eastAsia="Times New Roman" w:hAnsi="Trebuchet MS"/>
                <w:color w:val="000000"/>
                <w:lang w:eastAsia="ro-RO"/>
              </w:rPr>
            </w:pPr>
          </w:p>
        </w:tc>
      </w:tr>
      <w:tr w:rsidR="00555C28" w:rsidTr="00555C28">
        <w:trPr>
          <w:trHeight w:val="163"/>
        </w:trPr>
        <w:tc>
          <w:tcPr>
            <w:tcW w:w="582"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8</w:t>
            </w:r>
          </w:p>
        </w:tc>
        <w:tc>
          <w:tcPr>
            <w:tcW w:w="3573"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Evaluarea proiectelor</w:t>
            </w:r>
          </w:p>
        </w:tc>
        <w:tc>
          <w:tcPr>
            <w:tcW w:w="54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181"/>
        </w:trPr>
        <w:tc>
          <w:tcPr>
            <w:tcW w:w="582"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9</w:t>
            </w:r>
          </w:p>
        </w:tc>
        <w:tc>
          <w:tcPr>
            <w:tcW w:w="3573"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Selecția proiectelor</w:t>
            </w:r>
          </w:p>
        </w:tc>
        <w:tc>
          <w:tcPr>
            <w:tcW w:w="54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213"/>
        </w:trPr>
        <w:tc>
          <w:tcPr>
            <w:tcW w:w="582"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10</w:t>
            </w:r>
          </w:p>
        </w:tc>
        <w:tc>
          <w:tcPr>
            <w:tcW w:w="3573"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Dosarele administrative</w:t>
            </w:r>
          </w:p>
        </w:tc>
        <w:tc>
          <w:tcPr>
            <w:tcW w:w="540" w:type="dxa"/>
            <w:tcBorders>
              <w:top w:val="nil"/>
              <w:left w:val="nil"/>
              <w:bottom w:val="single" w:sz="4" w:space="0" w:color="auto"/>
              <w:right w:val="single" w:sz="4" w:space="0" w:color="auto"/>
            </w:tcBorders>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themeFill="background1"/>
            <w:noWrap/>
            <w:vAlign w:val="bottom"/>
          </w:tcPr>
          <w:p w:rsidR="00555C28" w:rsidRDefault="00555C28">
            <w:pPr>
              <w:spacing w:after="0" w:line="240" w:lineRule="auto"/>
              <w:rPr>
                <w:rFonts w:ascii="Trebuchet MS" w:eastAsia="Times New Roman" w:hAnsi="Trebuchet MS"/>
                <w:color w:val="000000"/>
                <w:lang w:eastAsia="ro-RO"/>
              </w:rPr>
            </w:pPr>
          </w:p>
        </w:tc>
        <w:tc>
          <w:tcPr>
            <w:tcW w:w="72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ascii="Trebuchet MS" w:eastAsia="Times New Roman" w:hAnsi="Trebuchet MS"/>
                <w:color w:val="000000"/>
                <w:lang w:eastAsia="ro-RO"/>
              </w:rPr>
            </w:pPr>
          </w:p>
        </w:tc>
        <w:tc>
          <w:tcPr>
            <w:tcW w:w="72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217"/>
        </w:trPr>
        <w:tc>
          <w:tcPr>
            <w:tcW w:w="582"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11</w:t>
            </w:r>
          </w:p>
        </w:tc>
        <w:tc>
          <w:tcPr>
            <w:tcW w:w="3573"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Implementarea proiectelor</w:t>
            </w:r>
          </w:p>
        </w:tc>
        <w:tc>
          <w:tcPr>
            <w:tcW w:w="54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211"/>
        </w:trPr>
        <w:tc>
          <w:tcPr>
            <w:tcW w:w="582"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12</w:t>
            </w:r>
          </w:p>
        </w:tc>
        <w:tc>
          <w:tcPr>
            <w:tcW w:w="3573"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Evaluarea cererilor de plată</w:t>
            </w:r>
          </w:p>
        </w:tc>
        <w:tc>
          <w:tcPr>
            <w:tcW w:w="54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323"/>
        </w:trPr>
        <w:tc>
          <w:tcPr>
            <w:tcW w:w="582"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13</w:t>
            </w:r>
          </w:p>
        </w:tc>
        <w:tc>
          <w:tcPr>
            <w:tcW w:w="3573" w:type="dxa"/>
            <w:tcBorders>
              <w:top w:val="nil"/>
              <w:left w:val="nil"/>
              <w:bottom w:val="single" w:sz="4" w:space="0" w:color="auto"/>
              <w:right w:val="single" w:sz="4" w:space="0" w:color="auto"/>
            </w:tcBorders>
            <w:vAlign w:val="center"/>
            <w:hideMark/>
          </w:tcPr>
          <w:p w:rsidR="00555C28" w:rsidRDefault="00555C28">
            <w:pPr>
              <w:spacing w:after="0" w:line="240" w:lineRule="auto"/>
              <w:rPr>
                <w:rFonts w:ascii="Trebuchet MS" w:eastAsia="Times New Roman" w:hAnsi="Trebuchet MS"/>
                <w:lang w:eastAsia="ro-RO"/>
              </w:rPr>
            </w:pPr>
            <w:r>
              <w:rPr>
                <w:rFonts w:ascii="Trebuchet MS" w:eastAsia="Times New Roman" w:hAnsi="Trebuchet MS"/>
                <w:lang w:eastAsia="ro-RO"/>
              </w:rPr>
              <w:t xml:space="preserve">Monitorizare implementare SDL </w:t>
            </w:r>
          </w:p>
        </w:tc>
        <w:tc>
          <w:tcPr>
            <w:tcW w:w="54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305"/>
        </w:trPr>
        <w:tc>
          <w:tcPr>
            <w:tcW w:w="582" w:type="dxa"/>
            <w:tcBorders>
              <w:top w:val="single" w:sz="4" w:space="0" w:color="auto"/>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14</w:t>
            </w:r>
          </w:p>
        </w:tc>
        <w:tc>
          <w:tcPr>
            <w:tcW w:w="3573" w:type="dxa"/>
            <w:tcBorders>
              <w:top w:val="single" w:sz="4" w:space="0" w:color="auto"/>
              <w:left w:val="nil"/>
              <w:bottom w:val="single" w:sz="4" w:space="0" w:color="auto"/>
              <w:right w:val="single" w:sz="4" w:space="0" w:color="auto"/>
            </w:tcBorders>
            <w:vAlign w:val="center"/>
            <w:hideMark/>
          </w:tcPr>
          <w:p w:rsidR="00555C28" w:rsidRDefault="00555C28">
            <w:pPr>
              <w:spacing w:after="0" w:line="240" w:lineRule="auto"/>
              <w:rPr>
                <w:rFonts w:ascii="Trebuchet MS" w:eastAsia="Times New Roman" w:hAnsi="Trebuchet MS"/>
                <w:lang w:eastAsia="ro-RO"/>
              </w:rPr>
            </w:pPr>
            <w:r>
              <w:rPr>
                <w:rFonts w:ascii="Trebuchet MS" w:eastAsia="Times New Roman" w:hAnsi="Trebuchet MS"/>
                <w:lang w:eastAsia="ro-RO"/>
              </w:rPr>
              <w:t xml:space="preserve">Instruirea angajaților </w:t>
            </w:r>
          </w:p>
        </w:tc>
        <w:tc>
          <w:tcPr>
            <w:tcW w:w="540" w:type="dxa"/>
            <w:tcBorders>
              <w:top w:val="single" w:sz="4" w:space="0" w:color="auto"/>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single" w:sz="4" w:space="0" w:color="auto"/>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single" w:sz="4" w:space="0" w:color="auto"/>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single" w:sz="4" w:space="0" w:color="auto"/>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350"/>
        </w:trPr>
        <w:tc>
          <w:tcPr>
            <w:tcW w:w="582" w:type="dxa"/>
            <w:tcBorders>
              <w:top w:val="single" w:sz="4" w:space="0" w:color="auto"/>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15</w:t>
            </w:r>
          </w:p>
        </w:tc>
        <w:tc>
          <w:tcPr>
            <w:tcW w:w="3573" w:type="dxa"/>
            <w:tcBorders>
              <w:top w:val="single" w:sz="4" w:space="0" w:color="auto"/>
              <w:left w:val="nil"/>
              <w:bottom w:val="single" w:sz="4" w:space="0" w:color="auto"/>
              <w:right w:val="single" w:sz="4" w:space="0" w:color="auto"/>
            </w:tcBorders>
            <w:vAlign w:val="center"/>
            <w:hideMark/>
          </w:tcPr>
          <w:p w:rsidR="00555C28" w:rsidRDefault="00555C28">
            <w:pPr>
              <w:spacing w:after="0" w:line="240" w:lineRule="auto"/>
              <w:rPr>
                <w:rFonts w:ascii="Trebuchet MS" w:eastAsia="Times New Roman" w:hAnsi="Trebuchet MS"/>
                <w:lang w:eastAsia="ro-RO"/>
              </w:rPr>
            </w:pPr>
            <w:r>
              <w:rPr>
                <w:rFonts w:ascii="Trebuchet MS" w:eastAsia="Times New Roman" w:hAnsi="Trebuchet MS"/>
                <w:lang w:eastAsia="ro-RO"/>
              </w:rPr>
              <w:t xml:space="preserve">Instruirea liderilor locali </w:t>
            </w:r>
          </w:p>
        </w:tc>
        <w:tc>
          <w:tcPr>
            <w:tcW w:w="540" w:type="dxa"/>
            <w:tcBorders>
              <w:top w:val="single" w:sz="4" w:space="0" w:color="auto"/>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single" w:sz="4" w:space="0" w:color="auto"/>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single" w:sz="4" w:space="0" w:color="auto"/>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c>
          <w:tcPr>
            <w:tcW w:w="630" w:type="dxa"/>
            <w:tcBorders>
              <w:top w:val="single" w:sz="4" w:space="0" w:color="auto"/>
              <w:left w:val="nil"/>
              <w:bottom w:val="single" w:sz="4" w:space="0" w:color="auto"/>
              <w:right w:val="single" w:sz="4" w:space="0" w:color="auto"/>
            </w:tcBorders>
            <w:shd w:val="clear" w:color="auto" w:fill="FFFFFF"/>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287"/>
        </w:trPr>
        <w:tc>
          <w:tcPr>
            <w:tcW w:w="582" w:type="dxa"/>
            <w:tcBorders>
              <w:top w:val="single" w:sz="4" w:space="0" w:color="auto"/>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16</w:t>
            </w:r>
          </w:p>
        </w:tc>
        <w:tc>
          <w:tcPr>
            <w:tcW w:w="3573" w:type="dxa"/>
            <w:tcBorders>
              <w:top w:val="single" w:sz="4" w:space="0" w:color="auto"/>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xml:space="preserve">Managementul organizației </w:t>
            </w:r>
          </w:p>
        </w:tc>
        <w:tc>
          <w:tcPr>
            <w:tcW w:w="5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r>
      <w:tr w:rsidR="00555C28" w:rsidTr="00555C28">
        <w:trPr>
          <w:trHeight w:val="278"/>
        </w:trPr>
        <w:tc>
          <w:tcPr>
            <w:tcW w:w="582" w:type="dxa"/>
            <w:tcBorders>
              <w:top w:val="single" w:sz="4" w:space="0" w:color="auto"/>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17</w:t>
            </w:r>
          </w:p>
        </w:tc>
        <w:tc>
          <w:tcPr>
            <w:tcW w:w="3573" w:type="dxa"/>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xml:space="preserve">Elaborare rapoarte </w:t>
            </w:r>
          </w:p>
        </w:tc>
        <w:tc>
          <w:tcPr>
            <w:tcW w:w="5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r>
      <w:tr w:rsidR="00555C28" w:rsidTr="00555C28">
        <w:trPr>
          <w:trHeight w:val="260"/>
        </w:trPr>
        <w:tc>
          <w:tcPr>
            <w:tcW w:w="582" w:type="dxa"/>
            <w:tcBorders>
              <w:top w:val="single" w:sz="4" w:space="0" w:color="auto"/>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18</w:t>
            </w:r>
          </w:p>
        </w:tc>
        <w:tc>
          <w:tcPr>
            <w:tcW w:w="3573" w:type="dxa"/>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xml:space="preserve">Elaborare cereri de plată </w:t>
            </w:r>
          </w:p>
        </w:tc>
        <w:tc>
          <w:tcPr>
            <w:tcW w:w="5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r>
      <w:tr w:rsidR="00555C28" w:rsidTr="00555C28">
        <w:trPr>
          <w:trHeight w:val="330"/>
        </w:trPr>
        <w:tc>
          <w:tcPr>
            <w:tcW w:w="582"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19</w:t>
            </w:r>
          </w:p>
        </w:tc>
        <w:tc>
          <w:tcPr>
            <w:tcW w:w="3573" w:type="dxa"/>
            <w:tcBorders>
              <w:top w:val="nil"/>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Elaborarea dosarelor de achiziție</w:t>
            </w: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72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eastAsia="Times New Roman"/>
                <w:color w:val="000000"/>
                <w:lang w:eastAsia="ro-RO"/>
              </w:rPr>
            </w:pPr>
          </w:p>
        </w:tc>
      </w:tr>
      <w:tr w:rsidR="00555C28" w:rsidTr="00555C28">
        <w:trPr>
          <w:trHeight w:val="328"/>
        </w:trPr>
        <w:tc>
          <w:tcPr>
            <w:tcW w:w="582"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20</w:t>
            </w:r>
          </w:p>
        </w:tc>
        <w:tc>
          <w:tcPr>
            <w:tcW w:w="3573" w:type="dxa"/>
            <w:tcBorders>
              <w:top w:val="nil"/>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Activități de informare</w:t>
            </w:r>
          </w:p>
        </w:tc>
        <w:tc>
          <w:tcPr>
            <w:tcW w:w="540" w:type="dxa"/>
            <w:tcBorders>
              <w:top w:val="nil"/>
              <w:left w:val="nil"/>
              <w:bottom w:val="single" w:sz="4" w:space="0" w:color="auto"/>
              <w:right w:val="single" w:sz="4" w:space="0" w:color="auto"/>
            </w:tcBorders>
            <w:shd w:val="clear" w:color="auto" w:fill="FFFFFF" w:themeFill="background1"/>
            <w:noWrap/>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FFFFFF" w:themeFill="background1"/>
            <w:noWrap/>
            <w:vAlign w:val="bottom"/>
          </w:tcPr>
          <w:p w:rsidR="00555C28" w:rsidRDefault="00555C28">
            <w:pPr>
              <w:spacing w:after="0" w:line="240" w:lineRule="auto"/>
              <w:rPr>
                <w:rFonts w:eastAsia="Times New Roman"/>
                <w:color w:val="000000"/>
                <w:lang w:eastAsia="ro-RO"/>
              </w:rPr>
            </w:pPr>
          </w:p>
        </w:tc>
        <w:tc>
          <w:tcPr>
            <w:tcW w:w="720" w:type="dxa"/>
            <w:tcBorders>
              <w:top w:val="nil"/>
              <w:left w:val="nil"/>
              <w:bottom w:val="single" w:sz="4" w:space="0" w:color="auto"/>
              <w:right w:val="single" w:sz="4" w:space="0" w:color="auto"/>
            </w:tcBorders>
            <w:shd w:val="clear" w:color="auto" w:fill="FFFFFF" w:themeFill="background1"/>
            <w:noWrap/>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FFFFFF" w:themeFill="background1"/>
            <w:noWrap/>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eastAsia="Times New Roman"/>
                <w:color w:val="000000"/>
                <w:lang w:eastAsia="ro-RO"/>
              </w:rPr>
            </w:pPr>
          </w:p>
        </w:tc>
        <w:tc>
          <w:tcPr>
            <w:tcW w:w="72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555C28" w:rsidRDefault="00555C28">
            <w:pPr>
              <w:spacing w:after="0" w:line="240" w:lineRule="auto"/>
              <w:rPr>
                <w:rFonts w:eastAsia="Times New Roman"/>
                <w:color w:val="000000"/>
                <w:lang w:eastAsia="ro-RO"/>
              </w:rPr>
            </w:pPr>
          </w:p>
        </w:tc>
      </w:tr>
      <w:tr w:rsidR="00555C28" w:rsidTr="00555C28">
        <w:trPr>
          <w:trHeight w:val="332"/>
        </w:trPr>
        <w:tc>
          <w:tcPr>
            <w:tcW w:w="582"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21</w:t>
            </w:r>
          </w:p>
        </w:tc>
        <w:tc>
          <w:tcPr>
            <w:tcW w:w="3573" w:type="dxa"/>
            <w:tcBorders>
              <w:top w:val="nil"/>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xml:space="preserve">Participare la rețele </w:t>
            </w: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r>
      <w:tr w:rsidR="00555C28" w:rsidTr="00555C28">
        <w:trPr>
          <w:trHeight w:val="330"/>
        </w:trPr>
        <w:tc>
          <w:tcPr>
            <w:tcW w:w="582"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22</w:t>
            </w:r>
          </w:p>
        </w:tc>
        <w:tc>
          <w:tcPr>
            <w:tcW w:w="3573"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Audit</w:t>
            </w: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72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nil"/>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r>
      <w:tr w:rsidR="00555C28" w:rsidTr="00555C28">
        <w:trPr>
          <w:trHeight w:val="287"/>
        </w:trPr>
        <w:tc>
          <w:tcPr>
            <w:tcW w:w="582" w:type="dxa"/>
            <w:tcBorders>
              <w:top w:val="single" w:sz="4" w:space="0" w:color="auto"/>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23</w:t>
            </w:r>
          </w:p>
        </w:tc>
        <w:tc>
          <w:tcPr>
            <w:tcW w:w="3573" w:type="dxa"/>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Actualizare pagina web</w:t>
            </w:r>
          </w:p>
        </w:tc>
        <w:tc>
          <w:tcPr>
            <w:tcW w:w="5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55C28" w:rsidRDefault="00555C28">
            <w:pPr>
              <w:spacing w:after="0" w:line="240" w:lineRule="auto"/>
              <w:rPr>
                <w:rFonts w:eastAsia="Times New Roman"/>
                <w:color w:val="000000"/>
                <w:lang w:eastAsia="ro-RO"/>
              </w:rPr>
            </w:pPr>
            <w:r>
              <w:rPr>
                <w:rFonts w:eastAsia="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r>
      <w:tr w:rsidR="00555C28" w:rsidTr="00555C28">
        <w:trPr>
          <w:trHeight w:val="310"/>
        </w:trPr>
        <w:tc>
          <w:tcPr>
            <w:tcW w:w="582" w:type="dxa"/>
            <w:tcBorders>
              <w:top w:val="single" w:sz="4" w:space="0" w:color="auto"/>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24</w:t>
            </w:r>
          </w:p>
        </w:tc>
        <w:tc>
          <w:tcPr>
            <w:tcW w:w="3573" w:type="dxa"/>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Arhivarea documentelor</w:t>
            </w:r>
          </w:p>
        </w:tc>
        <w:tc>
          <w:tcPr>
            <w:tcW w:w="540" w:type="dxa"/>
            <w:tcBorders>
              <w:top w:val="single" w:sz="4" w:space="0" w:color="auto"/>
              <w:left w:val="nil"/>
              <w:bottom w:val="single" w:sz="4" w:space="0" w:color="auto"/>
              <w:right w:val="single" w:sz="4" w:space="0" w:color="auto"/>
            </w:tcBorders>
            <w:shd w:val="clear" w:color="auto" w:fill="FFFFFF" w:themeFill="background1"/>
            <w:noWrap/>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eastAsia="Times New Roman"/>
                <w:color w:val="000000"/>
                <w:lang w:eastAsia="ro-RO"/>
              </w:rPr>
            </w:pPr>
          </w:p>
        </w:tc>
        <w:tc>
          <w:tcPr>
            <w:tcW w:w="720" w:type="dxa"/>
            <w:tcBorders>
              <w:top w:val="single" w:sz="4" w:space="0" w:color="auto"/>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eastAsia="Times New Roman"/>
                <w:color w:val="000000"/>
                <w:lang w:eastAsia="ro-RO"/>
              </w:rPr>
            </w:pPr>
          </w:p>
        </w:tc>
        <w:tc>
          <w:tcPr>
            <w:tcW w:w="720" w:type="dxa"/>
            <w:tcBorders>
              <w:top w:val="single" w:sz="4" w:space="0" w:color="auto"/>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noWrap/>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tcPr>
          <w:p w:rsidR="00555C28" w:rsidRDefault="00555C28">
            <w:pPr>
              <w:spacing w:after="0" w:line="240" w:lineRule="auto"/>
              <w:rPr>
                <w:rFonts w:eastAsia="Times New Roman"/>
                <w:color w:val="000000"/>
                <w:lang w:eastAsia="ro-RO"/>
              </w:rPr>
            </w:pPr>
          </w:p>
        </w:tc>
      </w:tr>
    </w:tbl>
    <w:p w:rsidR="00555C28" w:rsidRDefault="00555C28" w:rsidP="00555C28">
      <w:pPr>
        <w:rPr>
          <w:rFonts w:ascii="Trebuchet MS" w:hAnsi="Trebuchet MS"/>
          <w:b/>
        </w:rPr>
      </w:pPr>
    </w:p>
    <w:tbl>
      <w:tblPr>
        <w:tblW w:w="15345" w:type="dxa"/>
        <w:tblInd w:w="-426" w:type="dxa"/>
        <w:tblLayout w:type="fixed"/>
        <w:tblLook w:val="04A0" w:firstRow="1" w:lastRow="0" w:firstColumn="1" w:lastColumn="0" w:noHBand="0" w:noVBand="1"/>
      </w:tblPr>
      <w:tblGrid>
        <w:gridCol w:w="1204"/>
        <w:gridCol w:w="4240"/>
        <w:gridCol w:w="1162"/>
        <w:gridCol w:w="1340"/>
        <w:gridCol w:w="1251"/>
        <w:gridCol w:w="1359"/>
        <w:gridCol w:w="1590"/>
        <w:gridCol w:w="1162"/>
        <w:gridCol w:w="1072"/>
        <w:gridCol w:w="965"/>
      </w:tblGrid>
      <w:tr w:rsidR="00555C28" w:rsidTr="00555C28">
        <w:trPr>
          <w:trHeight w:val="343"/>
        </w:trPr>
        <w:tc>
          <w:tcPr>
            <w:tcW w:w="15346" w:type="dxa"/>
            <w:gridSpan w:val="10"/>
            <w:vAlign w:val="bottom"/>
            <w:hideMark/>
          </w:tcPr>
          <w:p w:rsidR="00555C28" w:rsidRDefault="00555C28">
            <w:pPr>
              <w:spacing w:after="0" w:line="240" w:lineRule="auto"/>
              <w:rPr>
                <w:rFonts w:ascii="Trebuchet MS" w:eastAsia="Times New Roman" w:hAnsi="Trebuchet MS"/>
                <w:b/>
                <w:color w:val="000000"/>
                <w:lang w:eastAsia="ro-RO"/>
              </w:rPr>
            </w:pPr>
            <w:r>
              <w:rPr>
                <w:rFonts w:ascii="Trebuchet MS" w:eastAsia="Times New Roman" w:hAnsi="Trebuchet MS"/>
                <w:b/>
                <w:color w:val="000000"/>
                <w:lang w:eastAsia="ro-RO"/>
              </w:rPr>
              <w:t>Responsabilii pentru implementarea acțiunilor</w:t>
            </w:r>
          </w:p>
        </w:tc>
      </w:tr>
      <w:tr w:rsidR="00555C28" w:rsidTr="00555C28">
        <w:trPr>
          <w:trHeight w:val="269"/>
        </w:trPr>
        <w:tc>
          <w:tcPr>
            <w:tcW w:w="1205" w:type="dxa"/>
            <w:noWrap/>
            <w:vAlign w:val="bottom"/>
            <w:hideMark/>
          </w:tcPr>
          <w:p w:rsidR="00555C28" w:rsidRDefault="00555C28">
            <w:pPr>
              <w:rPr>
                <w:rFonts w:ascii="Trebuchet MS" w:eastAsia="Times New Roman" w:hAnsi="Trebuchet MS"/>
                <w:b/>
                <w:color w:val="000000"/>
                <w:lang w:eastAsia="ro-RO"/>
              </w:rPr>
            </w:pPr>
          </w:p>
        </w:tc>
        <w:tc>
          <w:tcPr>
            <w:tcW w:w="4240" w:type="dxa"/>
            <w:noWrap/>
            <w:vAlign w:val="bottom"/>
            <w:hideMark/>
          </w:tcPr>
          <w:p w:rsidR="00555C28" w:rsidRDefault="00555C28">
            <w:pPr>
              <w:spacing w:after="0"/>
              <w:rPr>
                <w:sz w:val="20"/>
                <w:szCs w:val="20"/>
                <w:lang w:eastAsia="ro-RO"/>
              </w:rPr>
            </w:pPr>
          </w:p>
        </w:tc>
        <w:tc>
          <w:tcPr>
            <w:tcW w:w="1162" w:type="dxa"/>
            <w:noWrap/>
            <w:vAlign w:val="bottom"/>
            <w:hideMark/>
          </w:tcPr>
          <w:p w:rsidR="00555C28" w:rsidRDefault="00555C28">
            <w:pPr>
              <w:spacing w:after="0"/>
              <w:rPr>
                <w:sz w:val="20"/>
                <w:szCs w:val="20"/>
                <w:lang w:eastAsia="ro-RO"/>
              </w:rPr>
            </w:pPr>
          </w:p>
        </w:tc>
        <w:tc>
          <w:tcPr>
            <w:tcW w:w="1340" w:type="dxa"/>
            <w:noWrap/>
            <w:vAlign w:val="bottom"/>
            <w:hideMark/>
          </w:tcPr>
          <w:p w:rsidR="00555C28" w:rsidRDefault="00555C28">
            <w:pPr>
              <w:spacing w:after="0"/>
              <w:rPr>
                <w:sz w:val="20"/>
                <w:szCs w:val="20"/>
                <w:lang w:eastAsia="ro-RO"/>
              </w:rPr>
            </w:pPr>
          </w:p>
        </w:tc>
        <w:tc>
          <w:tcPr>
            <w:tcW w:w="1251" w:type="dxa"/>
            <w:noWrap/>
            <w:vAlign w:val="bottom"/>
            <w:hideMark/>
          </w:tcPr>
          <w:p w:rsidR="00555C28" w:rsidRDefault="00555C28">
            <w:pPr>
              <w:spacing w:after="0"/>
              <w:rPr>
                <w:sz w:val="20"/>
                <w:szCs w:val="20"/>
                <w:lang w:eastAsia="ro-RO"/>
              </w:rPr>
            </w:pPr>
          </w:p>
        </w:tc>
        <w:tc>
          <w:tcPr>
            <w:tcW w:w="1359" w:type="dxa"/>
            <w:noWrap/>
            <w:vAlign w:val="bottom"/>
            <w:hideMark/>
          </w:tcPr>
          <w:p w:rsidR="00555C28" w:rsidRDefault="00555C28">
            <w:pPr>
              <w:spacing w:after="0"/>
              <w:rPr>
                <w:sz w:val="20"/>
                <w:szCs w:val="20"/>
                <w:lang w:eastAsia="ro-RO"/>
              </w:rPr>
            </w:pPr>
          </w:p>
        </w:tc>
        <w:tc>
          <w:tcPr>
            <w:tcW w:w="1590" w:type="dxa"/>
            <w:noWrap/>
            <w:vAlign w:val="bottom"/>
            <w:hideMark/>
          </w:tcPr>
          <w:p w:rsidR="00555C28" w:rsidRDefault="00555C28">
            <w:pPr>
              <w:spacing w:after="0"/>
              <w:rPr>
                <w:sz w:val="20"/>
                <w:szCs w:val="20"/>
                <w:lang w:eastAsia="ro-RO"/>
              </w:rPr>
            </w:pPr>
          </w:p>
        </w:tc>
        <w:tc>
          <w:tcPr>
            <w:tcW w:w="1162" w:type="dxa"/>
            <w:noWrap/>
            <w:vAlign w:val="bottom"/>
            <w:hideMark/>
          </w:tcPr>
          <w:p w:rsidR="00555C28" w:rsidRDefault="00555C28">
            <w:pPr>
              <w:spacing w:after="0"/>
              <w:rPr>
                <w:sz w:val="20"/>
                <w:szCs w:val="20"/>
                <w:lang w:eastAsia="ro-RO"/>
              </w:rPr>
            </w:pPr>
          </w:p>
        </w:tc>
        <w:tc>
          <w:tcPr>
            <w:tcW w:w="2034" w:type="dxa"/>
            <w:gridSpan w:val="2"/>
            <w:noWrap/>
            <w:vAlign w:val="bottom"/>
            <w:hideMark/>
          </w:tcPr>
          <w:p w:rsidR="00555C28" w:rsidRDefault="00555C28">
            <w:pPr>
              <w:spacing w:after="0"/>
              <w:rPr>
                <w:sz w:val="20"/>
                <w:szCs w:val="20"/>
                <w:lang w:eastAsia="ro-RO"/>
              </w:rPr>
            </w:pPr>
          </w:p>
        </w:tc>
      </w:tr>
      <w:tr w:rsidR="00555C28" w:rsidTr="00555C28">
        <w:trPr>
          <w:trHeight w:val="522"/>
        </w:trPr>
        <w:tc>
          <w:tcPr>
            <w:tcW w:w="1205" w:type="dxa"/>
            <w:tcBorders>
              <w:top w:val="single" w:sz="4" w:space="0" w:color="auto"/>
              <w:left w:val="single" w:sz="4" w:space="0" w:color="auto"/>
              <w:bottom w:val="single" w:sz="4" w:space="0" w:color="auto"/>
              <w:right w:val="single" w:sz="4" w:space="0" w:color="auto"/>
            </w:tcBorders>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Nr. crt.</w:t>
            </w:r>
          </w:p>
        </w:tc>
        <w:tc>
          <w:tcPr>
            <w:tcW w:w="4240" w:type="dxa"/>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xml:space="preserve">Activitatea </w:t>
            </w:r>
          </w:p>
        </w:tc>
        <w:tc>
          <w:tcPr>
            <w:tcW w:w="1162" w:type="dxa"/>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xml:space="preserve">Manager </w:t>
            </w:r>
          </w:p>
        </w:tc>
        <w:tc>
          <w:tcPr>
            <w:tcW w:w="1340" w:type="dxa"/>
            <w:tcBorders>
              <w:top w:val="single" w:sz="4" w:space="0" w:color="auto"/>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xml:space="preserve">Animator </w:t>
            </w:r>
          </w:p>
        </w:tc>
        <w:tc>
          <w:tcPr>
            <w:tcW w:w="1251" w:type="dxa"/>
            <w:tcBorders>
              <w:top w:val="single" w:sz="4" w:space="0" w:color="auto"/>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Expert</w:t>
            </w:r>
          </w:p>
        </w:tc>
        <w:tc>
          <w:tcPr>
            <w:tcW w:w="1359" w:type="dxa"/>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Responsabil financiar</w:t>
            </w:r>
          </w:p>
        </w:tc>
        <w:tc>
          <w:tcPr>
            <w:tcW w:w="1590" w:type="dxa"/>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servicii externalizate</w:t>
            </w:r>
          </w:p>
        </w:tc>
        <w:tc>
          <w:tcPr>
            <w:tcW w:w="1162" w:type="dxa"/>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Comitet selecție</w:t>
            </w:r>
          </w:p>
        </w:tc>
        <w:tc>
          <w:tcPr>
            <w:tcW w:w="1072" w:type="dxa"/>
            <w:tcBorders>
              <w:top w:val="single" w:sz="4" w:space="0" w:color="auto"/>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Consiliul director</w:t>
            </w:r>
          </w:p>
        </w:tc>
        <w:tc>
          <w:tcPr>
            <w:tcW w:w="961" w:type="dxa"/>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Adunarea generala</w:t>
            </w:r>
          </w:p>
        </w:tc>
      </w:tr>
      <w:tr w:rsidR="00555C28" w:rsidTr="00555C28">
        <w:trPr>
          <w:trHeight w:val="269"/>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w:t>
            </w:r>
          </w:p>
        </w:tc>
        <w:tc>
          <w:tcPr>
            <w:tcW w:w="424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Organizare întâlniri GAL</w:t>
            </w:r>
          </w:p>
        </w:tc>
        <w:tc>
          <w:tcPr>
            <w:tcW w:w="116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269"/>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2</w:t>
            </w:r>
          </w:p>
        </w:tc>
        <w:tc>
          <w:tcPr>
            <w:tcW w:w="424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xml:space="preserve">Elaborare ghiduri </w:t>
            </w:r>
          </w:p>
        </w:tc>
        <w:tc>
          <w:tcPr>
            <w:tcW w:w="116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shd w:val="clear" w:color="auto" w:fill="FFFFFF" w:themeFill="background1"/>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269"/>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3</w:t>
            </w:r>
          </w:p>
        </w:tc>
        <w:tc>
          <w:tcPr>
            <w:tcW w:w="424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Elaborarea și avizare proceduri de lucru</w:t>
            </w:r>
          </w:p>
        </w:tc>
        <w:tc>
          <w:tcPr>
            <w:tcW w:w="116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249"/>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4</w:t>
            </w:r>
          </w:p>
        </w:tc>
        <w:tc>
          <w:tcPr>
            <w:tcW w:w="4240" w:type="dxa"/>
            <w:tcBorders>
              <w:top w:val="nil"/>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Lansare apeluri de selecție</w:t>
            </w:r>
          </w:p>
        </w:tc>
        <w:tc>
          <w:tcPr>
            <w:tcW w:w="116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249"/>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5</w:t>
            </w:r>
          </w:p>
        </w:tc>
        <w:tc>
          <w:tcPr>
            <w:tcW w:w="4240" w:type="dxa"/>
            <w:tcBorders>
              <w:top w:val="nil"/>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Lansare apel măsură social</w:t>
            </w:r>
          </w:p>
        </w:tc>
        <w:tc>
          <w:tcPr>
            <w:tcW w:w="1162" w:type="dxa"/>
            <w:tcBorders>
              <w:top w:val="nil"/>
              <w:left w:val="nil"/>
              <w:bottom w:val="single" w:sz="4" w:space="0" w:color="auto"/>
              <w:right w:val="single" w:sz="4" w:space="0" w:color="auto"/>
            </w:tcBorders>
            <w:shd w:val="clear" w:color="auto" w:fill="8496B0" w:themeFill="text2" w:themeFillTint="99"/>
            <w:noWrap/>
            <w:vAlign w:val="bottom"/>
          </w:tcPr>
          <w:p w:rsidR="00555C28" w:rsidRDefault="00555C28">
            <w:pPr>
              <w:spacing w:after="0" w:line="240" w:lineRule="auto"/>
              <w:jc w:val="center"/>
              <w:rPr>
                <w:rFonts w:ascii="Trebuchet MS" w:eastAsia="Times New Roman" w:hAnsi="Trebuchet MS"/>
                <w:color w:val="000000"/>
                <w:lang w:eastAsia="ro-RO"/>
              </w:rPr>
            </w:pPr>
          </w:p>
        </w:tc>
        <w:tc>
          <w:tcPr>
            <w:tcW w:w="1340" w:type="dxa"/>
            <w:tcBorders>
              <w:top w:val="nil"/>
              <w:left w:val="nil"/>
              <w:bottom w:val="single" w:sz="4" w:space="0" w:color="auto"/>
              <w:right w:val="single" w:sz="4" w:space="0" w:color="auto"/>
            </w:tcBorders>
            <w:noWrap/>
            <w:vAlign w:val="bottom"/>
          </w:tcPr>
          <w:p w:rsidR="00555C28" w:rsidRDefault="00555C28">
            <w:pPr>
              <w:spacing w:after="0" w:line="240" w:lineRule="auto"/>
              <w:jc w:val="center"/>
              <w:rPr>
                <w:rFonts w:ascii="Trebuchet MS" w:eastAsia="Times New Roman" w:hAnsi="Trebuchet MS"/>
                <w:color w:val="000000"/>
                <w:lang w:eastAsia="ro-RO"/>
              </w:rPr>
            </w:pPr>
          </w:p>
        </w:tc>
        <w:tc>
          <w:tcPr>
            <w:tcW w:w="1251" w:type="dxa"/>
            <w:tcBorders>
              <w:top w:val="nil"/>
              <w:left w:val="nil"/>
              <w:bottom w:val="single" w:sz="4" w:space="0" w:color="auto"/>
              <w:right w:val="single" w:sz="4" w:space="0" w:color="auto"/>
            </w:tcBorders>
            <w:shd w:val="clear" w:color="auto" w:fill="FFFFFF" w:themeFill="background1"/>
            <w:noWrap/>
            <w:vAlign w:val="bottom"/>
          </w:tcPr>
          <w:p w:rsidR="00555C28" w:rsidRDefault="00555C28">
            <w:pPr>
              <w:spacing w:after="0" w:line="240" w:lineRule="auto"/>
              <w:jc w:val="center"/>
              <w:rPr>
                <w:rFonts w:ascii="Trebuchet MS" w:eastAsia="Times New Roman" w:hAnsi="Trebuchet MS"/>
                <w:color w:val="000000"/>
                <w:lang w:eastAsia="ro-RO"/>
              </w:rPr>
            </w:pPr>
          </w:p>
        </w:tc>
        <w:tc>
          <w:tcPr>
            <w:tcW w:w="1359" w:type="dxa"/>
            <w:tcBorders>
              <w:top w:val="nil"/>
              <w:left w:val="nil"/>
              <w:bottom w:val="single" w:sz="4" w:space="0" w:color="auto"/>
              <w:right w:val="single" w:sz="4" w:space="0" w:color="auto"/>
            </w:tcBorders>
            <w:shd w:val="clear" w:color="auto" w:fill="FFFFFF" w:themeFill="background1"/>
            <w:noWrap/>
            <w:vAlign w:val="bottom"/>
          </w:tcPr>
          <w:p w:rsidR="00555C28" w:rsidRDefault="00555C28">
            <w:pPr>
              <w:spacing w:after="0" w:line="240" w:lineRule="auto"/>
              <w:jc w:val="center"/>
              <w:rPr>
                <w:rFonts w:ascii="Trebuchet MS" w:eastAsia="Times New Roman" w:hAnsi="Trebuchet MS"/>
                <w:color w:val="000000"/>
                <w:lang w:eastAsia="ro-RO"/>
              </w:rPr>
            </w:pPr>
          </w:p>
        </w:tc>
        <w:tc>
          <w:tcPr>
            <w:tcW w:w="1590" w:type="dxa"/>
            <w:tcBorders>
              <w:top w:val="nil"/>
              <w:left w:val="nil"/>
              <w:bottom w:val="single" w:sz="4" w:space="0" w:color="auto"/>
              <w:right w:val="single" w:sz="4" w:space="0" w:color="auto"/>
            </w:tcBorders>
            <w:noWrap/>
            <w:vAlign w:val="bottom"/>
          </w:tcPr>
          <w:p w:rsidR="00555C28" w:rsidRDefault="00555C28">
            <w:pPr>
              <w:spacing w:after="0" w:line="240" w:lineRule="auto"/>
              <w:jc w:val="center"/>
              <w:rPr>
                <w:rFonts w:ascii="Trebuchet MS" w:eastAsia="Times New Roman" w:hAnsi="Trebuchet MS"/>
                <w:color w:val="000000"/>
                <w:lang w:eastAsia="ro-RO"/>
              </w:rPr>
            </w:pPr>
          </w:p>
        </w:tc>
        <w:tc>
          <w:tcPr>
            <w:tcW w:w="1162" w:type="dxa"/>
            <w:tcBorders>
              <w:top w:val="nil"/>
              <w:left w:val="nil"/>
              <w:bottom w:val="single" w:sz="4" w:space="0" w:color="auto"/>
              <w:right w:val="single" w:sz="4" w:space="0" w:color="auto"/>
            </w:tcBorders>
            <w:noWrap/>
            <w:vAlign w:val="bottom"/>
          </w:tcPr>
          <w:p w:rsidR="00555C28" w:rsidRDefault="00555C28">
            <w:pPr>
              <w:spacing w:after="0" w:line="240" w:lineRule="auto"/>
              <w:jc w:val="center"/>
              <w:rPr>
                <w:rFonts w:ascii="Trebuchet MS" w:eastAsia="Times New Roman" w:hAnsi="Trebuchet MS"/>
                <w:color w:val="000000"/>
                <w:lang w:eastAsia="ro-RO"/>
              </w:rPr>
            </w:pPr>
          </w:p>
        </w:tc>
        <w:tc>
          <w:tcPr>
            <w:tcW w:w="1072" w:type="dxa"/>
            <w:tcBorders>
              <w:top w:val="nil"/>
              <w:left w:val="nil"/>
              <w:bottom w:val="single" w:sz="4" w:space="0" w:color="auto"/>
              <w:right w:val="single" w:sz="4" w:space="0" w:color="auto"/>
            </w:tcBorders>
            <w:shd w:val="clear" w:color="auto" w:fill="8496B0" w:themeFill="text2" w:themeFillTint="99"/>
            <w:noWrap/>
            <w:vAlign w:val="bottom"/>
          </w:tcPr>
          <w:p w:rsidR="00555C28" w:rsidRDefault="00555C28">
            <w:pPr>
              <w:spacing w:after="0" w:line="240" w:lineRule="auto"/>
              <w:rPr>
                <w:rFonts w:ascii="Trebuchet MS" w:eastAsia="Times New Roman" w:hAnsi="Trebuchet MS"/>
                <w:color w:val="000000"/>
                <w:lang w:eastAsia="ro-RO"/>
              </w:rPr>
            </w:pPr>
          </w:p>
        </w:tc>
        <w:tc>
          <w:tcPr>
            <w:tcW w:w="961" w:type="dxa"/>
            <w:tcBorders>
              <w:top w:val="nil"/>
              <w:left w:val="nil"/>
              <w:bottom w:val="single" w:sz="4" w:space="0" w:color="auto"/>
              <w:right w:val="single" w:sz="4" w:space="0" w:color="auto"/>
            </w:tcBorders>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197"/>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6</w:t>
            </w:r>
          </w:p>
        </w:tc>
        <w:tc>
          <w:tcPr>
            <w:tcW w:w="4240" w:type="dxa"/>
            <w:tcBorders>
              <w:top w:val="nil"/>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Animarea și promovare</w:t>
            </w:r>
          </w:p>
        </w:tc>
        <w:tc>
          <w:tcPr>
            <w:tcW w:w="1162"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269"/>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7</w:t>
            </w:r>
          </w:p>
        </w:tc>
        <w:tc>
          <w:tcPr>
            <w:tcW w:w="424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xml:space="preserve">Sprijinire  beneficiari </w:t>
            </w:r>
          </w:p>
        </w:tc>
        <w:tc>
          <w:tcPr>
            <w:tcW w:w="116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269"/>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8</w:t>
            </w:r>
          </w:p>
        </w:tc>
        <w:tc>
          <w:tcPr>
            <w:tcW w:w="424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Evaluarea proiectelor</w:t>
            </w:r>
          </w:p>
        </w:tc>
        <w:tc>
          <w:tcPr>
            <w:tcW w:w="116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shd w:val="clear" w:color="auto" w:fill="FFFFFF" w:themeFill="background1"/>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269"/>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9</w:t>
            </w:r>
          </w:p>
        </w:tc>
        <w:tc>
          <w:tcPr>
            <w:tcW w:w="424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Selecția proiectelor</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190"/>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10</w:t>
            </w:r>
          </w:p>
        </w:tc>
        <w:tc>
          <w:tcPr>
            <w:tcW w:w="4240" w:type="dxa"/>
            <w:tcBorders>
              <w:top w:val="nil"/>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Dosarele administrative</w:t>
            </w:r>
          </w:p>
        </w:tc>
        <w:tc>
          <w:tcPr>
            <w:tcW w:w="116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197"/>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11</w:t>
            </w:r>
          </w:p>
        </w:tc>
        <w:tc>
          <w:tcPr>
            <w:tcW w:w="424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Implementarea proiectelor</w:t>
            </w:r>
          </w:p>
        </w:tc>
        <w:tc>
          <w:tcPr>
            <w:tcW w:w="116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212"/>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12</w:t>
            </w:r>
          </w:p>
        </w:tc>
        <w:tc>
          <w:tcPr>
            <w:tcW w:w="4240" w:type="dxa"/>
            <w:tcBorders>
              <w:top w:val="nil"/>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Evaluarea cererilor de plată</w:t>
            </w:r>
          </w:p>
        </w:tc>
        <w:tc>
          <w:tcPr>
            <w:tcW w:w="1162"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197"/>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13</w:t>
            </w:r>
          </w:p>
        </w:tc>
        <w:tc>
          <w:tcPr>
            <w:tcW w:w="4240" w:type="dxa"/>
            <w:tcBorders>
              <w:top w:val="nil"/>
              <w:left w:val="nil"/>
              <w:bottom w:val="single" w:sz="4" w:space="0" w:color="auto"/>
              <w:right w:val="single" w:sz="4" w:space="0" w:color="auto"/>
            </w:tcBorders>
            <w:vAlign w:val="center"/>
            <w:hideMark/>
          </w:tcPr>
          <w:p w:rsidR="00555C28" w:rsidRDefault="00555C28">
            <w:pPr>
              <w:spacing w:after="0" w:line="240" w:lineRule="auto"/>
              <w:rPr>
                <w:rFonts w:ascii="Trebuchet MS" w:eastAsia="Times New Roman" w:hAnsi="Trebuchet MS"/>
                <w:lang w:eastAsia="ro-RO"/>
              </w:rPr>
            </w:pPr>
            <w:r>
              <w:rPr>
                <w:rFonts w:ascii="Trebuchet MS" w:eastAsia="Times New Roman" w:hAnsi="Trebuchet MS"/>
                <w:lang w:eastAsia="ro-RO"/>
              </w:rPr>
              <w:t xml:space="preserve">Monitorizare implementare SDL </w:t>
            </w:r>
          </w:p>
        </w:tc>
        <w:tc>
          <w:tcPr>
            <w:tcW w:w="116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shd w:val="clear" w:color="auto" w:fill="8496B0" w:themeFill="text2" w:themeFillTint="99"/>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286"/>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14</w:t>
            </w:r>
          </w:p>
        </w:tc>
        <w:tc>
          <w:tcPr>
            <w:tcW w:w="4240" w:type="dxa"/>
            <w:tcBorders>
              <w:top w:val="nil"/>
              <w:left w:val="nil"/>
              <w:bottom w:val="single" w:sz="4" w:space="0" w:color="auto"/>
              <w:right w:val="single" w:sz="4" w:space="0" w:color="auto"/>
            </w:tcBorders>
            <w:vAlign w:val="center"/>
            <w:hideMark/>
          </w:tcPr>
          <w:p w:rsidR="00555C28" w:rsidRDefault="00555C28">
            <w:pPr>
              <w:spacing w:after="0" w:line="240" w:lineRule="auto"/>
              <w:rPr>
                <w:rFonts w:ascii="Trebuchet MS" w:eastAsia="Times New Roman" w:hAnsi="Trebuchet MS"/>
                <w:lang w:eastAsia="ro-RO"/>
              </w:rPr>
            </w:pPr>
            <w:r>
              <w:rPr>
                <w:rFonts w:ascii="Trebuchet MS" w:eastAsia="Times New Roman" w:hAnsi="Trebuchet MS"/>
                <w:lang w:eastAsia="ro-RO"/>
              </w:rPr>
              <w:t xml:space="preserve">Instruirea angajaților </w:t>
            </w:r>
          </w:p>
        </w:tc>
        <w:tc>
          <w:tcPr>
            <w:tcW w:w="116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shd w:val="clear" w:color="auto" w:fill="FFFFFF" w:themeFill="background1"/>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269"/>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15</w:t>
            </w:r>
          </w:p>
        </w:tc>
        <w:tc>
          <w:tcPr>
            <w:tcW w:w="4240" w:type="dxa"/>
            <w:tcBorders>
              <w:top w:val="nil"/>
              <w:left w:val="nil"/>
              <w:bottom w:val="single" w:sz="4" w:space="0" w:color="auto"/>
              <w:right w:val="single" w:sz="4" w:space="0" w:color="auto"/>
            </w:tcBorders>
            <w:noWrap/>
            <w:vAlign w:val="center"/>
            <w:hideMark/>
          </w:tcPr>
          <w:p w:rsidR="00555C28" w:rsidRDefault="00555C28">
            <w:pPr>
              <w:spacing w:after="0" w:line="240" w:lineRule="auto"/>
              <w:rPr>
                <w:rFonts w:ascii="Trebuchet MS" w:eastAsia="Times New Roman" w:hAnsi="Trebuchet MS"/>
                <w:lang w:eastAsia="ro-RO"/>
              </w:rPr>
            </w:pPr>
            <w:r>
              <w:rPr>
                <w:rFonts w:ascii="Trebuchet MS" w:eastAsia="Times New Roman" w:hAnsi="Trebuchet MS"/>
                <w:lang w:eastAsia="ro-RO"/>
              </w:rPr>
              <w:t xml:space="preserve">Instruirea liderilor locali </w:t>
            </w:r>
          </w:p>
        </w:tc>
        <w:tc>
          <w:tcPr>
            <w:tcW w:w="116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shd w:val="clear" w:color="auto" w:fill="8496B0" w:themeFill="text2" w:themeFillTint="99"/>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249"/>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16</w:t>
            </w:r>
          </w:p>
        </w:tc>
        <w:tc>
          <w:tcPr>
            <w:tcW w:w="4240" w:type="dxa"/>
            <w:tcBorders>
              <w:top w:val="nil"/>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xml:space="preserve">Managementul organizației </w:t>
            </w:r>
          </w:p>
        </w:tc>
        <w:tc>
          <w:tcPr>
            <w:tcW w:w="116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shd w:val="clear" w:color="auto" w:fill="8496B0" w:themeFill="text2" w:themeFillTint="99"/>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264"/>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17</w:t>
            </w:r>
          </w:p>
        </w:tc>
        <w:tc>
          <w:tcPr>
            <w:tcW w:w="4240" w:type="dxa"/>
            <w:tcBorders>
              <w:top w:val="nil"/>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xml:space="preserve">Elaborare rapoarte </w:t>
            </w:r>
          </w:p>
        </w:tc>
        <w:tc>
          <w:tcPr>
            <w:tcW w:w="116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286"/>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18</w:t>
            </w:r>
          </w:p>
        </w:tc>
        <w:tc>
          <w:tcPr>
            <w:tcW w:w="4240" w:type="dxa"/>
            <w:tcBorders>
              <w:top w:val="nil"/>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xml:space="preserve">Elaborare cereri de plată </w:t>
            </w:r>
          </w:p>
        </w:tc>
        <w:tc>
          <w:tcPr>
            <w:tcW w:w="116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161"/>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19</w:t>
            </w:r>
          </w:p>
        </w:tc>
        <w:tc>
          <w:tcPr>
            <w:tcW w:w="4240" w:type="dxa"/>
            <w:tcBorders>
              <w:top w:val="nil"/>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Elaborarea dosarelor de achiziție</w:t>
            </w:r>
          </w:p>
        </w:tc>
        <w:tc>
          <w:tcPr>
            <w:tcW w:w="116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212"/>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20</w:t>
            </w:r>
          </w:p>
        </w:tc>
        <w:tc>
          <w:tcPr>
            <w:tcW w:w="4240" w:type="dxa"/>
            <w:tcBorders>
              <w:top w:val="nil"/>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Activități de informare</w:t>
            </w:r>
          </w:p>
        </w:tc>
        <w:tc>
          <w:tcPr>
            <w:tcW w:w="116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269"/>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21</w:t>
            </w:r>
          </w:p>
        </w:tc>
        <w:tc>
          <w:tcPr>
            <w:tcW w:w="424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xml:space="preserve">Participare la rețele </w:t>
            </w:r>
          </w:p>
        </w:tc>
        <w:tc>
          <w:tcPr>
            <w:tcW w:w="116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197"/>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22</w:t>
            </w:r>
          </w:p>
        </w:tc>
        <w:tc>
          <w:tcPr>
            <w:tcW w:w="4240" w:type="dxa"/>
            <w:tcBorders>
              <w:top w:val="nil"/>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Audit</w:t>
            </w:r>
          </w:p>
        </w:tc>
        <w:tc>
          <w:tcPr>
            <w:tcW w:w="1162" w:type="dxa"/>
            <w:tcBorders>
              <w:top w:val="nil"/>
              <w:left w:val="nil"/>
              <w:bottom w:val="single" w:sz="4" w:space="0" w:color="auto"/>
              <w:right w:val="single" w:sz="4" w:space="0" w:color="auto"/>
            </w:tcBorders>
            <w:shd w:val="clear" w:color="auto" w:fill="FFFFFF"/>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175"/>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23</w:t>
            </w:r>
          </w:p>
        </w:tc>
        <w:tc>
          <w:tcPr>
            <w:tcW w:w="4240" w:type="dxa"/>
            <w:tcBorders>
              <w:top w:val="nil"/>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Actualizare pagină web</w:t>
            </w:r>
          </w:p>
        </w:tc>
        <w:tc>
          <w:tcPr>
            <w:tcW w:w="1162"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shd w:val="clear" w:color="auto" w:fill="FFFFFF" w:themeFill="background1"/>
            <w:vAlign w:val="bottom"/>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269"/>
        </w:trPr>
        <w:tc>
          <w:tcPr>
            <w:tcW w:w="1205" w:type="dxa"/>
            <w:tcBorders>
              <w:top w:val="nil"/>
              <w:left w:val="single" w:sz="4" w:space="0" w:color="auto"/>
              <w:bottom w:val="single" w:sz="4" w:space="0" w:color="auto"/>
              <w:right w:val="single" w:sz="4" w:space="0" w:color="auto"/>
            </w:tcBorders>
            <w:noWrap/>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24</w:t>
            </w:r>
          </w:p>
        </w:tc>
        <w:tc>
          <w:tcPr>
            <w:tcW w:w="424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Arhivarea documentelor</w:t>
            </w:r>
          </w:p>
        </w:tc>
        <w:tc>
          <w:tcPr>
            <w:tcW w:w="116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4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251"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359" w:type="dxa"/>
            <w:tcBorders>
              <w:top w:val="nil"/>
              <w:left w:val="nil"/>
              <w:bottom w:val="single" w:sz="4" w:space="0" w:color="auto"/>
              <w:right w:val="single" w:sz="4" w:space="0" w:color="auto"/>
            </w:tcBorders>
            <w:shd w:val="clear" w:color="auto" w:fill="8496B0" w:themeFill="text2" w:themeFillTint="99"/>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590"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162"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72" w:type="dxa"/>
            <w:tcBorders>
              <w:top w:val="nil"/>
              <w:left w:val="nil"/>
              <w:bottom w:val="single" w:sz="4" w:space="0" w:color="auto"/>
              <w:right w:val="single" w:sz="4" w:space="0" w:color="auto"/>
            </w:tcBorders>
            <w:noWrap/>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961" w:type="dxa"/>
            <w:tcBorders>
              <w:top w:val="nil"/>
              <w:left w:val="nil"/>
              <w:bottom w:val="single" w:sz="4" w:space="0" w:color="auto"/>
              <w:right w:val="single" w:sz="4" w:space="0" w:color="auto"/>
            </w:tcBorders>
            <w:vAlign w:val="bottom"/>
          </w:tcPr>
          <w:p w:rsidR="00555C28" w:rsidRDefault="00555C28">
            <w:pPr>
              <w:spacing w:after="0" w:line="240" w:lineRule="auto"/>
              <w:rPr>
                <w:rFonts w:ascii="Trebuchet MS" w:eastAsia="Times New Roman" w:hAnsi="Trebuchet MS"/>
                <w:color w:val="000000"/>
                <w:lang w:eastAsia="ro-RO"/>
              </w:rPr>
            </w:pPr>
          </w:p>
        </w:tc>
      </w:tr>
    </w:tbl>
    <w:p w:rsidR="00555C28" w:rsidRDefault="00555C28" w:rsidP="00555C28">
      <w:pPr>
        <w:rPr>
          <w:rFonts w:ascii="Trebuchet MS" w:hAnsi="Trebuchet MS"/>
        </w:rPr>
      </w:pPr>
    </w:p>
    <w:tbl>
      <w:tblPr>
        <w:tblW w:w="14415" w:type="dxa"/>
        <w:tblInd w:w="93" w:type="dxa"/>
        <w:tblLayout w:type="fixed"/>
        <w:tblLook w:val="04A0" w:firstRow="1" w:lastRow="0" w:firstColumn="1" w:lastColumn="0" w:noHBand="0" w:noVBand="1"/>
      </w:tblPr>
      <w:tblGrid>
        <w:gridCol w:w="582"/>
        <w:gridCol w:w="5373"/>
        <w:gridCol w:w="1080"/>
        <w:gridCol w:w="1080"/>
        <w:gridCol w:w="990"/>
        <w:gridCol w:w="1080"/>
        <w:gridCol w:w="990"/>
        <w:gridCol w:w="1080"/>
        <w:gridCol w:w="1080"/>
        <w:gridCol w:w="1080"/>
      </w:tblGrid>
      <w:tr w:rsidR="00555C28" w:rsidTr="00555C28">
        <w:trPr>
          <w:trHeight w:val="395"/>
        </w:trPr>
        <w:tc>
          <w:tcPr>
            <w:tcW w:w="582" w:type="dxa"/>
            <w:tcBorders>
              <w:top w:val="single" w:sz="4" w:space="0" w:color="auto"/>
              <w:left w:val="single" w:sz="4" w:space="0" w:color="auto"/>
              <w:bottom w:val="single" w:sz="4" w:space="0" w:color="auto"/>
              <w:right w:val="single" w:sz="4" w:space="0" w:color="auto"/>
            </w:tcBorders>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lastRenderedPageBreak/>
              <w:t>Nr</w:t>
            </w:r>
          </w:p>
        </w:tc>
        <w:tc>
          <w:tcPr>
            <w:tcW w:w="5373" w:type="dxa"/>
            <w:tcBorders>
              <w:top w:val="single" w:sz="4" w:space="0" w:color="auto"/>
              <w:left w:val="single" w:sz="4" w:space="0" w:color="auto"/>
              <w:bottom w:val="single" w:sz="4" w:space="0" w:color="auto"/>
              <w:right w:val="single" w:sz="4" w:space="0" w:color="auto"/>
            </w:tcBorders>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 xml:space="preserve">Activitatea </w:t>
            </w:r>
          </w:p>
        </w:tc>
        <w:tc>
          <w:tcPr>
            <w:tcW w:w="1080" w:type="dxa"/>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An</w:t>
            </w:r>
          </w:p>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1/2016</w:t>
            </w:r>
          </w:p>
        </w:tc>
        <w:tc>
          <w:tcPr>
            <w:tcW w:w="1080" w:type="dxa"/>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An 2/2017</w:t>
            </w:r>
          </w:p>
        </w:tc>
        <w:tc>
          <w:tcPr>
            <w:tcW w:w="990" w:type="dxa"/>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An 3/2018</w:t>
            </w:r>
          </w:p>
        </w:tc>
        <w:tc>
          <w:tcPr>
            <w:tcW w:w="1080" w:type="dxa"/>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xml:space="preserve">   An 4/2019</w:t>
            </w:r>
          </w:p>
        </w:tc>
        <w:tc>
          <w:tcPr>
            <w:tcW w:w="990" w:type="dxa"/>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xml:space="preserve">   An 5/2020</w:t>
            </w:r>
          </w:p>
        </w:tc>
        <w:tc>
          <w:tcPr>
            <w:tcW w:w="1080" w:type="dxa"/>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xml:space="preserve">   An 6/2021</w:t>
            </w:r>
          </w:p>
        </w:tc>
        <w:tc>
          <w:tcPr>
            <w:tcW w:w="1080" w:type="dxa"/>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xml:space="preserve">   An 7/2022</w:t>
            </w:r>
          </w:p>
        </w:tc>
        <w:tc>
          <w:tcPr>
            <w:tcW w:w="1080" w:type="dxa"/>
            <w:tcBorders>
              <w:top w:val="single" w:sz="4" w:space="0" w:color="auto"/>
              <w:left w:val="nil"/>
              <w:bottom w:val="single" w:sz="4" w:space="0" w:color="auto"/>
              <w:right w:val="single" w:sz="4" w:space="0" w:color="auto"/>
            </w:tcBorders>
            <w:vAlign w:val="bottom"/>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xml:space="preserve">   An 8/2023</w:t>
            </w:r>
          </w:p>
        </w:tc>
      </w:tr>
      <w:tr w:rsidR="00555C28" w:rsidTr="00555C28">
        <w:trPr>
          <w:trHeight w:val="278"/>
        </w:trPr>
        <w:tc>
          <w:tcPr>
            <w:tcW w:w="582" w:type="dxa"/>
            <w:tcBorders>
              <w:top w:val="nil"/>
              <w:left w:val="single" w:sz="4" w:space="0" w:color="auto"/>
              <w:bottom w:val="single" w:sz="4" w:space="0" w:color="auto"/>
              <w:right w:val="single" w:sz="4" w:space="0" w:color="auto"/>
            </w:tcBorders>
            <w:noWrap/>
            <w:vAlign w:val="center"/>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w:t>
            </w:r>
          </w:p>
        </w:tc>
        <w:tc>
          <w:tcPr>
            <w:tcW w:w="5373" w:type="dxa"/>
            <w:tcBorders>
              <w:top w:val="nil"/>
              <w:left w:val="nil"/>
              <w:bottom w:val="single" w:sz="4" w:space="0" w:color="auto"/>
              <w:right w:val="single" w:sz="4" w:space="0" w:color="auto"/>
            </w:tcBorders>
            <w:noWrap/>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hAnsi="Trebuchet MS"/>
              </w:rPr>
              <w:t>cheltuieli de personal;</w:t>
            </w:r>
          </w:p>
        </w:tc>
        <w:tc>
          <w:tcPr>
            <w:tcW w:w="1080" w:type="dxa"/>
            <w:tcBorders>
              <w:top w:val="nil"/>
              <w:left w:val="nil"/>
              <w:bottom w:val="single" w:sz="4" w:space="0" w:color="auto"/>
              <w:right w:val="single" w:sz="4" w:space="0" w:color="auto"/>
            </w:tcBorders>
            <w:shd w:val="clear" w:color="auto" w:fill="FFFFFF" w:themeFill="background1"/>
            <w:noWrap/>
            <w:hideMark/>
          </w:tcPr>
          <w:p w:rsidR="00555C28" w:rsidRDefault="00555C28">
            <w:pPr>
              <w:spacing w:after="0" w:line="240" w:lineRule="auto"/>
              <w:rPr>
                <w:rFonts w:ascii="Trebuchet MS" w:eastAsia="Times New Roman" w:hAnsi="Trebuchet MS"/>
                <w:color w:val="000000"/>
                <w:sz w:val="20"/>
                <w:szCs w:val="20"/>
                <w:lang w:eastAsia="ro-RO"/>
              </w:rPr>
            </w:pPr>
            <w:r>
              <w:rPr>
                <w:rFonts w:ascii="Trebuchet MS" w:eastAsia="Times New Roman" w:hAnsi="Trebuchet MS"/>
                <w:color w:val="000000"/>
                <w:lang w:eastAsia="ro-RO"/>
              </w:rPr>
              <w:t> </w:t>
            </w:r>
            <w:r>
              <w:rPr>
                <w:rFonts w:ascii="Trebuchet MS" w:eastAsia="Times New Roman" w:hAnsi="Trebuchet MS"/>
                <w:color w:val="000000"/>
                <w:sz w:val="20"/>
                <w:szCs w:val="20"/>
                <w:lang w:eastAsia="ro-RO"/>
              </w:rPr>
              <w:t>LEADER</w:t>
            </w:r>
          </w:p>
          <w:p w:rsidR="00555C28" w:rsidRDefault="00555C28">
            <w:pPr>
              <w:spacing w:after="0" w:line="240" w:lineRule="auto"/>
              <w:rPr>
                <w:rFonts w:ascii="Trebuchet MS" w:eastAsia="Times New Roman" w:hAnsi="Trebuchet MS"/>
                <w:color w:val="000000"/>
                <w:sz w:val="20"/>
                <w:szCs w:val="20"/>
                <w:lang w:eastAsia="ro-RO"/>
              </w:rPr>
            </w:pPr>
            <w:r>
              <w:rPr>
                <w:rFonts w:ascii="Trebuchet MS" w:eastAsia="Times New Roman" w:hAnsi="Trebuchet MS"/>
                <w:color w:val="000000"/>
                <w:sz w:val="20"/>
                <w:szCs w:val="20"/>
                <w:lang w:eastAsia="ro-RO"/>
              </w:rPr>
              <w:t xml:space="preserve">4 pers </w:t>
            </w:r>
          </w:p>
        </w:tc>
        <w:tc>
          <w:tcPr>
            <w:tcW w:w="1080" w:type="dxa"/>
            <w:tcBorders>
              <w:top w:val="nil"/>
              <w:left w:val="nil"/>
              <w:bottom w:val="single" w:sz="4" w:space="0" w:color="auto"/>
              <w:right w:val="single" w:sz="4" w:space="0" w:color="auto"/>
            </w:tcBorders>
            <w:shd w:val="clear" w:color="auto" w:fill="FFFFFF" w:themeFill="background1"/>
            <w:noWrap/>
            <w:hideMark/>
          </w:tcPr>
          <w:p w:rsidR="00555C28" w:rsidRDefault="00555C28">
            <w:pPr>
              <w:spacing w:after="0" w:line="240" w:lineRule="auto"/>
              <w:rPr>
                <w:rFonts w:ascii="Trebuchet MS" w:eastAsia="Times New Roman" w:hAnsi="Trebuchet MS"/>
                <w:color w:val="000000"/>
                <w:sz w:val="20"/>
                <w:szCs w:val="20"/>
                <w:lang w:eastAsia="ro-RO"/>
              </w:rPr>
            </w:pPr>
            <w:r>
              <w:rPr>
                <w:rFonts w:ascii="Trebuchet MS" w:eastAsia="Times New Roman" w:hAnsi="Trebuchet MS"/>
                <w:color w:val="000000"/>
                <w:lang w:eastAsia="ro-RO"/>
              </w:rPr>
              <w:t> </w:t>
            </w:r>
            <w:r>
              <w:rPr>
                <w:rFonts w:ascii="Trebuchet MS" w:eastAsia="Times New Roman" w:hAnsi="Trebuchet MS"/>
                <w:color w:val="000000"/>
                <w:sz w:val="20"/>
                <w:szCs w:val="20"/>
                <w:lang w:eastAsia="ro-RO"/>
              </w:rPr>
              <w:t>LEADER</w:t>
            </w:r>
          </w:p>
          <w:p w:rsidR="00555C28" w:rsidRDefault="00555C28">
            <w:pPr>
              <w:spacing w:after="0" w:line="240" w:lineRule="auto"/>
              <w:rPr>
                <w:rFonts w:ascii="Trebuchet MS" w:eastAsia="Times New Roman" w:hAnsi="Trebuchet MS"/>
                <w:color w:val="000000"/>
                <w:sz w:val="20"/>
                <w:szCs w:val="20"/>
                <w:lang w:eastAsia="ro-RO"/>
              </w:rPr>
            </w:pPr>
            <w:r>
              <w:rPr>
                <w:rFonts w:ascii="Trebuchet MS" w:eastAsia="Times New Roman" w:hAnsi="Trebuchet MS"/>
                <w:color w:val="000000"/>
                <w:sz w:val="20"/>
                <w:szCs w:val="20"/>
                <w:lang w:eastAsia="ro-RO"/>
              </w:rPr>
              <w:t>4 pers</w:t>
            </w:r>
          </w:p>
        </w:tc>
        <w:tc>
          <w:tcPr>
            <w:tcW w:w="990" w:type="dxa"/>
            <w:tcBorders>
              <w:top w:val="nil"/>
              <w:left w:val="nil"/>
              <w:bottom w:val="single" w:sz="4" w:space="0" w:color="auto"/>
              <w:right w:val="single" w:sz="4" w:space="0" w:color="auto"/>
            </w:tcBorders>
            <w:shd w:val="clear" w:color="auto" w:fill="FFFFFF" w:themeFill="background1"/>
            <w:noWrap/>
            <w:hideMark/>
          </w:tcPr>
          <w:p w:rsidR="00555C28" w:rsidRDefault="00555C28">
            <w:pPr>
              <w:spacing w:after="0" w:line="240" w:lineRule="auto"/>
              <w:rPr>
                <w:rFonts w:ascii="Trebuchet MS" w:eastAsia="Times New Roman" w:hAnsi="Trebuchet MS"/>
                <w:color w:val="000000"/>
                <w:sz w:val="20"/>
                <w:szCs w:val="20"/>
                <w:lang w:eastAsia="ro-RO"/>
              </w:rPr>
            </w:pPr>
            <w:r>
              <w:rPr>
                <w:rFonts w:ascii="Trebuchet MS" w:eastAsia="Times New Roman" w:hAnsi="Trebuchet MS"/>
                <w:color w:val="000000"/>
                <w:lang w:eastAsia="ro-RO"/>
              </w:rPr>
              <w:t> </w:t>
            </w:r>
            <w:r>
              <w:rPr>
                <w:rFonts w:ascii="Trebuchet MS" w:eastAsia="Times New Roman" w:hAnsi="Trebuchet MS"/>
                <w:color w:val="000000"/>
                <w:sz w:val="20"/>
                <w:szCs w:val="20"/>
                <w:lang w:eastAsia="ro-RO"/>
              </w:rPr>
              <w:t>LEADER</w:t>
            </w:r>
          </w:p>
          <w:p w:rsidR="00555C28" w:rsidRDefault="00555C28">
            <w:pPr>
              <w:spacing w:after="0" w:line="240" w:lineRule="auto"/>
              <w:rPr>
                <w:rFonts w:ascii="Trebuchet MS" w:eastAsia="Times New Roman" w:hAnsi="Trebuchet MS"/>
                <w:color w:val="000000"/>
                <w:sz w:val="20"/>
                <w:szCs w:val="20"/>
                <w:lang w:eastAsia="ro-RO"/>
              </w:rPr>
            </w:pPr>
            <w:r>
              <w:rPr>
                <w:rFonts w:ascii="Trebuchet MS" w:eastAsia="Times New Roman" w:hAnsi="Trebuchet MS"/>
                <w:color w:val="000000"/>
                <w:sz w:val="20"/>
                <w:szCs w:val="20"/>
                <w:lang w:eastAsia="ro-RO"/>
              </w:rPr>
              <w:t>4 pers</w:t>
            </w:r>
          </w:p>
        </w:tc>
        <w:tc>
          <w:tcPr>
            <w:tcW w:w="1080" w:type="dxa"/>
            <w:tcBorders>
              <w:top w:val="nil"/>
              <w:left w:val="nil"/>
              <w:bottom w:val="single" w:sz="4" w:space="0" w:color="auto"/>
              <w:right w:val="single" w:sz="4" w:space="0" w:color="auto"/>
            </w:tcBorders>
            <w:shd w:val="clear" w:color="auto" w:fill="FFFFFF" w:themeFill="background1"/>
            <w:noWrap/>
            <w:hideMark/>
          </w:tcPr>
          <w:p w:rsidR="00555C28" w:rsidRDefault="00555C28">
            <w:pPr>
              <w:spacing w:after="0" w:line="240" w:lineRule="auto"/>
              <w:rPr>
                <w:rFonts w:ascii="Trebuchet MS" w:eastAsia="Times New Roman" w:hAnsi="Trebuchet MS"/>
                <w:color w:val="000000"/>
                <w:sz w:val="20"/>
                <w:szCs w:val="20"/>
                <w:lang w:eastAsia="ro-RO"/>
              </w:rPr>
            </w:pPr>
            <w:r>
              <w:rPr>
                <w:rFonts w:ascii="Trebuchet MS" w:eastAsia="Times New Roman" w:hAnsi="Trebuchet MS"/>
                <w:color w:val="000000"/>
                <w:lang w:eastAsia="ro-RO"/>
              </w:rPr>
              <w:t> </w:t>
            </w:r>
            <w:r>
              <w:rPr>
                <w:rFonts w:ascii="Trebuchet MS" w:eastAsia="Times New Roman" w:hAnsi="Trebuchet MS"/>
                <w:color w:val="000000"/>
                <w:sz w:val="20"/>
                <w:szCs w:val="20"/>
                <w:lang w:eastAsia="ro-RO"/>
              </w:rPr>
              <w:t>LEADER</w:t>
            </w:r>
          </w:p>
          <w:p w:rsidR="00555C28" w:rsidRDefault="00555C28">
            <w:pPr>
              <w:spacing w:after="0" w:line="240" w:lineRule="auto"/>
              <w:rPr>
                <w:rFonts w:ascii="Trebuchet MS" w:eastAsia="Times New Roman" w:hAnsi="Trebuchet MS"/>
                <w:color w:val="000000"/>
                <w:sz w:val="20"/>
                <w:szCs w:val="20"/>
                <w:lang w:eastAsia="ro-RO"/>
              </w:rPr>
            </w:pPr>
            <w:r>
              <w:rPr>
                <w:rFonts w:ascii="Trebuchet MS" w:eastAsia="Times New Roman" w:hAnsi="Trebuchet MS"/>
                <w:color w:val="000000"/>
                <w:sz w:val="20"/>
                <w:szCs w:val="20"/>
                <w:lang w:eastAsia="ro-RO"/>
              </w:rPr>
              <w:t>4 pers</w:t>
            </w:r>
          </w:p>
        </w:tc>
        <w:tc>
          <w:tcPr>
            <w:tcW w:w="990" w:type="dxa"/>
            <w:tcBorders>
              <w:top w:val="nil"/>
              <w:left w:val="nil"/>
              <w:bottom w:val="single" w:sz="4" w:space="0" w:color="auto"/>
              <w:right w:val="single" w:sz="4" w:space="0" w:color="auto"/>
            </w:tcBorders>
            <w:shd w:val="clear" w:color="auto" w:fill="FFFFFF" w:themeFill="background1"/>
            <w:noWrap/>
            <w:hideMark/>
          </w:tcPr>
          <w:p w:rsidR="00555C28" w:rsidRDefault="00555C28">
            <w:pPr>
              <w:spacing w:after="0" w:line="240" w:lineRule="auto"/>
              <w:rPr>
                <w:rFonts w:ascii="Trebuchet MS" w:eastAsia="Times New Roman" w:hAnsi="Trebuchet MS"/>
                <w:color w:val="000000"/>
                <w:sz w:val="20"/>
                <w:szCs w:val="20"/>
                <w:lang w:eastAsia="ro-RO"/>
              </w:rPr>
            </w:pPr>
            <w:r>
              <w:rPr>
                <w:rFonts w:ascii="Trebuchet MS" w:eastAsia="Times New Roman" w:hAnsi="Trebuchet MS"/>
                <w:color w:val="000000"/>
                <w:lang w:eastAsia="ro-RO"/>
              </w:rPr>
              <w:t> </w:t>
            </w:r>
            <w:r>
              <w:rPr>
                <w:rFonts w:ascii="Trebuchet MS" w:eastAsia="Times New Roman" w:hAnsi="Trebuchet MS"/>
                <w:color w:val="000000"/>
                <w:sz w:val="20"/>
                <w:szCs w:val="20"/>
                <w:lang w:eastAsia="ro-RO"/>
              </w:rPr>
              <w:t>LEADER</w:t>
            </w:r>
          </w:p>
          <w:p w:rsidR="00555C28" w:rsidRDefault="00555C28">
            <w:pPr>
              <w:spacing w:after="0" w:line="240" w:lineRule="auto"/>
              <w:rPr>
                <w:rFonts w:ascii="Trebuchet MS" w:eastAsia="Times New Roman" w:hAnsi="Trebuchet MS"/>
                <w:color w:val="000000"/>
                <w:sz w:val="20"/>
                <w:szCs w:val="20"/>
                <w:lang w:eastAsia="ro-RO"/>
              </w:rPr>
            </w:pPr>
            <w:r>
              <w:rPr>
                <w:rFonts w:ascii="Trebuchet MS" w:eastAsia="Times New Roman" w:hAnsi="Trebuchet MS"/>
                <w:color w:val="000000"/>
                <w:sz w:val="20"/>
                <w:szCs w:val="20"/>
                <w:lang w:eastAsia="ro-RO"/>
              </w:rPr>
              <w:t>2 pers</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555C28" w:rsidRDefault="00555C28">
            <w:pPr>
              <w:spacing w:after="0" w:line="240" w:lineRule="auto"/>
              <w:rPr>
                <w:rFonts w:ascii="Trebuchet MS" w:eastAsia="Times New Roman" w:hAnsi="Trebuchet MS"/>
                <w:color w:val="000000"/>
                <w:sz w:val="20"/>
                <w:szCs w:val="20"/>
                <w:lang w:eastAsia="ro-RO"/>
              </w:rPr>
            </w:pPr>
            <w:r>
              <w:rPr>
                <w:rFonts w:ascii="Trebuchet MS" w:eastAsia="Times New Roman" w:hAnsi="Trebuchet MS"/>
                <w:color w:val="000000"/>
                <w:lang w:eastAsia="ro-RO"/>
              </w:rPr>
              <w:t> </w:t>
            </w:r>
            <w:r>
              <w:rPr>
                <w:rFonts w:ascii="Trebuchet MS" w:eastAsia="Times New Roman" w:hAnsi="Trebuchet MS"/>
                <w:color w:val="000000"/>
                <w:sz w:val="20"/>
                <w:szCs w:val="20"/>
                <w:lang w:eastAsia="ro-RO"/>
              </w:rPr>
              <w:t>LEADER</w:t>
            </w:r>
          </w:p>
          <w:p w:rsidR="00555C28" w:rsidRDefault="00555C28">
            <w:pPr>
              <w:spacing w:after="0" w:line="240" w:lineRule="auto"/>
            </w:pPr>
            <w:r>
              <w:rPr>
                <w:rFonts w:ascii="Trebuchet MS" w:eastAsia="Times New Roman" w:hAnsi="Trebuchet MS"/>
                <w:color w:val="000000"/>
                <w:sz w:val="20"/>
                <w:szCs w:val="20"/>
                <w:lang w:eastAsia="ro-RO"/>
              </w:rPr>
              <w:t xml:space="preserve"> 2 pers</w:t>
            </w:r>
          </w:p>
        </w:tc>
        <w:tc>
          <w:tcPr>
            <w:tcW w:w="1080" w:type="dxa"/>
            <w:tcBorders>
              <w:top w:val="nil"/>
              <w:left w:val="nil"/>
              <w:bottom w:val="single" w:sz="4" w:space="0" w:color="auto"/>
              <w:right w:val="single" w:sz="4" w:space="0" w:color="auto"/>
            </w:tcBorders>
            <w:shd w:val="clear" w:color="auto" w:fill="FFFFFF" w:themeFill="background1"/>
            <w:vAlign w:val="bottom"/>
            <w:hideMark/>
          </w:tcPr>
          <w:p w:rsidR="00555C28" w:rsidRDefault="00555C28">
            <w:pPr>
              <w:spacing w:after="0" w:line="240" w:lineRule="auto"/>
              <w:rPr>
                <w:rFonts w:ascii="Trebuchet MS" w:eastAsia="Times New Roman" w:hAnsi="Trebuchet MS"/>
                <w:color w:val="000000"/>
                <w:sz w:val="20"/>
                <w:szCs w:val="20"/>
                <w:lang w:eastAsia="ro-RO"/>
              </w:rPr>
            </w:pPr>
            <w:r>
              <w:rPr>
                <w:rFonts w:ascii="Trebuchet MS" w:eastAsia="Times New Roman" w:hAnsi="Trebuchet MS"/>
                <w:color w:val="000000"/>
                <w:lang w:eastAsia="ro-RO"/>
              </w:rPr>
              <w:t> </w:t>
            </w:r>
            <w:r>
              <w:rPr>
                <w:rFonts w:ascii="Trebuchet MS" w:eastAsia="Times New Roman" w:hAnsi="Trebuchet MS"/>
                <w:color w:val="000000"/>
                <w:sz w:val="20"/>
                <w:szCs w:val="20"/>
                <w:lang w:eastAsia="ro-RO"/>
              </w:rPr>
              <w:t>LEADER</w:t>
            </w:r>
          </w:p>
          <w:p w:rsidR="00555C28" w:rsidRDefault="00555C28">
            <w:pPr>
              <w:spacing w:after="0" w:line="240" w:lineRule="auto"/>
            </w:pPr>
            <w:r>
              <w:rPr>
                <w:rFonts w:ascii="Trebuchet MS" w:eastAsia="Times New Roman" w:hAnsi="Trebuchet MS"/>
                <w:color w:val="000000"/>
                <w:sz w:val="20"/>
                <w:szCs w:val="20"/>
                <w:lang w:eastAsia="ro-RO"/>
              </w:rPr>
              <w:t xml:space="preserve">2 pers </w:t>
            </w:r>
          </w:p>
        </w:tc>
        <w:tc>
          <w:tcPr>
            <w:tcW w:w="1080" w:type="dxa"/>
            <w:tcBorders>
              <w:top w:val="nil"/>
              <w:left w:val="nil"/>
              <w:bottom w:val="single" w:sz="4" w:space="0" w:color="auto"/>
              <w:right w:val="single" w:sz="4" w:space="0" w:color="auto"/>
            </w:tcBorders>
            <w:shd w:val="clear" w:color="auto" w:fill="FFFFFF" w:themeFill="background1"/>
            <w:hideMark/>
          </w:tcPr>
          <w:p w:rsidR="00555C28" w:rsidRDefault="00555C28">
            <w:pPr>
              <w:spacing w:after="0" w:line="240" w:lineRule="auto"/>
              <w:rPr>
                <w:rFonts w:ascii="Trebuchet MS" w:eastAsia="Times New Roman" w:hAnsi="Trebuchet MS"/>
                <w:color w:val="000000"/>
                <w:sz w:val="20"/>
                <w:szCs w:val="20"/>
                <w:lang w:eastAsia="ro-RO"/>
              </w:rPr>
            </w:pPr>
            <w:r>
              <w:rPr>
                <w:rFonts w:ascii="Trebuchet MS" w:eastAsia="Times New Roman" w:hAnsi="Trebuchet MS"/>
                <w:color w:val="000000"/>
                <w:lang w:eastAsia="ro-RO"/>
              </w:rPr>
              <w:t> </w:t>
            </w:r>
            <w:r>
              <w:rPr>
                <w:rFonts w:ascii="Trebuchet MS" w:eastAsia="Times New Roman" w:hAnsi="Trebuchet MS"/>
                <w:color w:val="000000"/>
                <w:sz w:val="20"/>
                <w:szCs w:val="20"/>
                <w:lang w:eastAsia="ro-RO"/>
              </w:rPr>
              <w:t>LEADER</w:t>
            </w:r>
          </w:p>
          <w:p w:rsidR="00555C28" w:rsidRDefault="00555C28">
            <w:pPr>
              <w:spacing w:after="0" w:line="240" w:lineRule="auto"/>
            </w:pPr>
            <w:r>
              <w:rPr>
                <w:rFonts w:ascii="Trebuchet MS" w:eastAsia="Times New Roman" w:hAnsi="Trebuchet MS"/>
                <w:color w:val="000000"/>
                <w:sz w:val="20"/>
                <w:szCs w:val="20"/>
                <w:lang w:eastAsia="ro-RO"/>
              </w:rPr>
              <w:t xml:space="preserve">2 pers </w:t>
            </w:r>
          </w:p>
        </w:tc>
      </w:tr>
      <w:tr w:rsidR="00555C28" w:rsidTr="00555C28">
        <w:trPr>
          <w:trHeight w:val="413"/>
        </w:trPr>
        <w:tc>
          <w:tcPr>
            <w:tcW w:w="582" w:type="dxa"/>
            <w:tcBorders>
              <w:top w:val="nil"/>
              <w:left w:val="single" w:sz="4" w:space="0" w:color="auto"/>
              <w:bottom w:val="single" w:sz="4" w:space="0" w:color="auto"/>
              <w:right w:val="single" w:sz="4" w:space="0" w:color="auto"/>
            </w:tcBorders>
            <w:noWrap/>
            <w:vAlign w:val="center"/>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2</w:t>
            </w:r>
          </w:p>
        </w:tc>
        <w:tc>
          <w:tcPr>
            <w:tcW w:w="5373" w:type="dxa"/>
            <w:tcBorders>
              <w:top w:val="nil"/>
              <w:left w:val="nil"/>
              <w:bottom w:val="single" w:sz="4" w:space="0" w:color="auto"/>
              <w:right w:val="single" w:sz="4" w:space="0" w:color="auto"/>
            </w:tcBorders>
            <w:noWrap/>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hAnsi="Trebuchet MS"/>
              </w:rPr>
              <w:t xml:space="preserve">cheltuieli sediului administrativ al GAL (dotarea) </w:t>
            </w:r>
          </w:p>
        </w:tc>
        <w:tc>
          <w:tcPr>
            <w:tcW w:w="1080" w:type="dxa"/>
            <w:tcBorders>
              <w:top w:val="nil"/>
              <w:left w:val="nil"/>
              <w:bottom w:val="single" w:sz="4" w:space="0" w:color="auto"/>
              <w:right w:val="single" w:sz="4" w:space="0" w:color="auto"/>
            </w:tcBorders>
            <w:shd w:val="clear" w:color="auto" w:fill="FFFFFF" w:themeFill="background1"/>
            <w:noWrap/>
            <w:hideMark/>
          </w:tcPr>
          <w:p w:rsidR="00555C28" w:rsidRDefault="00555C28">
            <w:pPr>
              <w:rPr>
                <w:rFonts w:ascii="Trebuchet MS" w:eastAsia="Times New Roman" w:hAnsi="Trebuchet MS"/>
                <w:color w:val="000000"/>
                <w:lang w:eastAsia="ro-RO"/>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hideMark/>
          </w:tcPr>
          <w:p w:rsidR="00555C28" w:rsidRDefault="00555C28">
            <w:pPr>
              <w:rPr>
                <w:rFonts w:ascii="Trebuchet MS" w:hAnsi="Trebuchet MS"/>
              </w:rPr>
            </w:pPr>
            <w:r>
              <w:rPr>
                <w:rFonts w:ascii="Trebuchet MS" w:eastAsia="Times New Roman" w:hAnsi="Trebuchet MS"/>
                <w:color w:val="000000"/>
                <w:lang w:eastAsia="ro-RO"/>
              </w:rPr>
              <w:t>LEADER</w:t>
            </w:r>
          </w:p>
        </w:tc>
        <w:tc>
          <w:tcPr>
            <w:tcW w:w="990" w:type="dxa"/>
            <w:tcBorders>
              <w:top w:val="nil"/>
              <w:left w:val="nil"/>
              <w:bottom w:val="single" w:sz="4" w:space="0" w:color="auto"/>
              <w:right w:val="single" w:sz="4" w:space="0" w:color="auto"/>
            </w:tcBorders>
            <w:shd w:val="clear" w:color="auto" w:fill="FFFFFF" w:themeFill="background1"/>
            <w:noWrap/>
            <w:hideMark/>
          </w:tcPr>
          <w:p w:rsidR="00555C28" w:rsidRDefault="00555C28">
            <w:pPr>
              <w:rPr>
                <w:rFonts w:ascii="Trebuchet MS" w:hAnsi="Trebuchet MS"/>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hideMark/>
          </w:tcPr>
          <w:p w:rsidR="00555C28" w:rsidRDefault="00555C28">
            <w:pPr>
              <w:rPr>
                <w:rFonts w:ascii="Trebuchet MS" w:hAnsi="Trebuchet MS"/>
              </w:rPr>
            </w:pPr>
            <w:r>
              <w:rPr>
                <w:rFonts w:ascii="Trebuchet MS" w:eastAsia="Times New Roman" w:hAnsi="Trebuchet MS"/>
                <w:color w:val="000000"/>
                <w:lang w:eastAsia="ro-RO"/>
              </w:rPr>
              <w:t>LEADER</w:t>
            </w:r>
          </w:p>
        </w:tc>
        <w:tc>
          <w:tcPr>
            <w:tcW w:w="990" w:type="dxa"/>
            <w:tcBorders>
              <w:top w:val="nil"/>
              <w:left w:val="nil"/>
              <w:bottom w:val="single" w:sz="4" w:space="0" w:color="auto"/>
              <w:right w:val="single" w:sz="4" w:space="0" w:color="auto"/>
            </w:tcBorders>
            <w:shd w:val="clear" w:color="auto" w:fill="FFFFFF" w:themeFill="background1"/>
            <w:noWrap/>
            <w:hideMark/>
          </w:tcPr>
          <w:p w:rsidR="00555C28" w:rsidRDefault="00555C28">
            <w:pPr>
              <w:rPr>
                <w:rFonts w:ascii="Trebuchet MS" w:hAnsi="Trebuchet MS"/>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 sponsor</w:t>
            </w:r>
          </w:p>
        </w:tc>
        <w:tc>
          <w:tcPr>
            <w:tcW w:w="1080" w:type="dxa"/>
            <w:tcBorders>
              <w:top w:val="nil"/>
              <w:left w:val="nil"/>
              <w:bottom w:val="single" w:sz="4" w:space="0" w:color="auto"/>
              <w:right w:val="single" w:sz="4" w:space="0" w:color="auto"/>
            </w:tcBorders>
            <w:shd w:val="clear" w:color="auto" w:fill="FFFFFF" w:themeFill="background1"/>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xml:space="preserve">LEADER </w:t>
            </w:r>
          </w:p>
          <w:p w:rsidR="00555C28" w:rsidRDefault="00555C28">
            <w:pPr>
              <w:spacing w:after="0" w:line="240" w:lineRule="auto"/>
              <w:rPr>
                <w:rFonts w:ascii="Trebuchet MS" w:hAnsi="Trebuchet MS"/>
              </w:rPr>
            </w:pPr>
            <w:r>
              <w:rPr>
                <w:rFonts w:ascii="Trebuchet MS" w:eastAsia="Times New Roman" w:hAnsi="Trebuchet MS"/>
                <w:color w:val="000000"/>
                <w:lang w:eastAsia="ro-RO"/>
              </w:rPr>
              <w:t>sponsor</w:t>
            </w:r>
          </w:p>
        </w:tc>
        <w:tc>
          <w:tcPr>
            <w:tcW w:w="1080" w:type="dxa"/>
            <w:tcBorders>
              <w:top w:val="nil"/>
              <w:left w:val="nil"/>
              <w:bottom w:val="single" w:sz="4" w:space="0" w:color="auto"/>
              <w:right w:val="single" w:sz="4" w:space="0" w:color="auto"/>
            </w:tcBorders>
            <w:shd w:val="clear" w:color="auto" w:fill="FFFFFF"/>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LEADER</w:t>
            </w:r>
          </w:p>
          <w:p w:rsidR="00555C28" w:rsidRDefault="00555C28">
            <w:pPr>
              <w:spacing w:after="0" w:line="240" w:lineRule="auto"/>
              <w:rPr>
                <w:rFonts w:ascii="Trebuchet MS" w:hAnsi="Trebuchet MS"/>
              </w:rPr>
            </w:pPr>
            <w:r>
              <w:rPr>
                <w:rFonts w:ascii="Trebuchet MS" w:eastAsia="Times New Roman" w:hAnsi="Trebuchet MS"/>
                <w:color w:val="000000"/>
                <w:lang w:eastAsia="ro-RO"/>
              </w:rPr>
              <w:t>sponsor</w:t>
            </w:r>
          </w:p>
        </w:tc>
      </w:tr>
      <w:tr w:rsidR="00555C28" w:rsidTr="00555C28">
        <w:trPr>
          <w:trHeight w:val="330"/>
        </w:trPr>
        <w:tc>
          <w:tcPr>
            <w:tcW w:w="582" w:type="dxa"/>
            <w:tcBorders>
              <w:top w:val="nil"/>
              <w:left w:val="single" w:sz="4" w:space="0" w:color="auto"/>
              <w:bottom w:val="single" w:sz="4" w:space="0" w:color="auto"/>
              <w:right w:val="single" w:sz="4" w:space="0" w:color="auto"/>
            </w:tcBorders>
            <w:noWrap/>
            <w:vAlign w:val="center"/>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3</w:t>
            </w:r>
          </w:p>
        </w:tc>
        <w:tc>
          <w:tcPr>
            <w:tcW w:w="5373" w:type="dxa"/>
            <w:tcBorders>
              <w:top w:val="nil"/>
              <w:left w:val="nil"/>
              <w:bottom w:val="single" w:sz="4" w:space="0" w:color="auto"/>
              <w:right w:val="single" w:sz="4" w:space="0" w:color="auto"/>
            </w:tcBorders>
            <w:noWrap/>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hAnsi="Trebuchet MS"/>
              </w:rPr>
              <w:t xml:space="preserve">cheltuieli pentru echipamente și consumabile </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555C28" w:rsidRDefault="00555C28">
            <w:pPr>
              <w:spacing w:after="0" w:line="240" w:lineRule="auto"/>
              <w:rPr>
                <w:rFonts w:ascii="Trebuchet MS" w:eastAsia="Times New Roman" w:hAnsi="Trebuchet MS"/>
                <w:color w:val="000000"/>
                <w:lang w:eastAsia="ro-RO"/>
              </w:rPr>
            </w:pP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555C28" w:rsidRDefault="00555C28">
            <w:pPr>
              <w:spacing w:after="0" w:line="240" w:lineRule="auto"/>
              <w:rPr>
                <w:rFonts w:ascii="Trebuchet MS" w:eastAsia="Times New Roman" w:hAnsi="Trebuchet MS"/>
                <w:color w:val="000000"/>
                <w:lang w:eastAsia="ro-RO"/>
              </w:rPr>
            </w:pP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555C28" w:rsidRDefault="00555C28">
            <w:pPr>
              <w:spacing w:after="0" w:line="240" w:lineRule="auto"/>
              <w:jc w:val="both"/>
              <w:rPr>
                <w:rFonts w:ascii="Trebuchet MS" w:eastAsia="Times New Roman" w:hAnsi="Trebuchet MS"/>
                <w:color w:val="000000"/>
                <w:lang w:eastAsia="ro-RO"/>
              </w:rPr>
            </w:pPr>
          </w:p>
        </w:tc>
        <w:tc>
          <w:tcPr>
            <w:tcW w:w="1080" w:type="dxa"/>
            <w:tcBorders>
              <w:top w:val="nil"/>
              <w:left w:val="nil"/>
              <w:bottom w:val="single" w:sz="4" w:space="0" w:color="auto"/>
              <w:right w:val="single" w:sz="4" w:space="0" w:color="auto"/>
            </w:tcBorders>
            <w:shd w:val="clear" w:color="auto" w:fill="FFFFFF" w:themeFill="background1"/>
            <w:vAlign w:val="center"/>
          </w:tcPr>
          <w:p w:rsidR="00555C28" w:rsidRDefault="00555C28">
            <w:pPr>
              <w:spacing w:after="0" w:line="240" w:lineRule="auto"/>
              <w:jc w:val="both"/>
              <w:rPr>
                <w:rFonts w:ascii="Trebuchet MS" w:eastAsia="Times New Roman" w:hAnsi="Trebuchet MS"/>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rsidR="00555C28" w:rsidRDefault="00555C28">
            <w:pPr>
              <w:spacing w:after="0" w:line="240" w:lineRule="auto"/>
              <w:jc w:val="both"/>
              <w:rPr>
                <w:rFonts w:ascii="Trebuchet MS" w:eastAsia="Times New Roman" w:hAnsi="Trebuchet MS"/>
                <w:color w:val="000000"/>
                <w:lang w:eastAsia="ro-RO"/>
              </w:rPr>
            </w:pPr>
          </w:p>
        </w:tc>
      </w:tr>
      <w:tr w:rsidR="00555C28" w:rsidTr="00555C28">
        <w:trPr>
          <w:trHeight w:val="242"/>
        </w:trPr>
        <w:tc>
          <w:tcPr>
            <w:tcW w:w="582" w:type="dxa"/>
            <w:tcBorders>
              <w:top w:val="nil"/>
              <w:left w:val="single" w:sz="4" w:space="0" w:color="auto"/>
              <w:bottom w:val="single" w:sz="4" w:space="0" w:color="auto"/>
              <w:right w:val="single" w:sz="4" w:space="0" w:color="auto"/>
            </w:tcBorders>
            <w:noWrap/>
            <w:vAlign w:val="center"/>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4</w:t>
            </w:r>
          </w:p>
        </w:tc>
        <w:tc>
          <w:tcPr>
            <w:tcW w:w="5373" w:type="dxa"/>
            <w:tcBorders>
              <w:top w:val="nil"/>
              <w:left w:val="nil"/>
              <w:bottom w:val="single" w:sz="4" w:space="0" w:color="auto"/>
              <w:right w:val="single" w:sz="4" w:space="0" w:color="auto"/>
            </w:tcBorders>
            <w:noWrap/>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hAnsi="Trebuchet MS"/>
              </w:rPr>
              <w:t>cheltuieli pentru organizarea întâlnirilor și ale comitetului de selecție</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LEADER</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jc w:val="both"/>
              <w:rPr>
                <w:rFonts w:ascii="Trebuchet MS" w:eastAsia="Times New Roman" w:hAnsi="Trebuchet MS"/>
                <w:color w:val="000000"/>
                <w:lang w:eastAsia="ro-RO"/>
              </w:rPr>
            </w:pPr>
            <w:r>
              <w:rPr>
                <w:rFonts w:ascii="Trebuchet MS" w:eastAsia="Times New Roman" w:hAnsi="Trebuchet MS"/>
                <w:color w:val="000000"/>
                <w:lang w:eastAsia="ro-RO"/>
              </w:rPr>
              <w:t>sponsori</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555C28" w:rsidRDefault="00555C28">
            <w:pPr>
              <w:spacing w:after="0" w:line="240" w:lineRule="auto"/>
              <w:jc w:val="both"/>
              <w:rPr>
                <w:rFonts w:ascii="Trebuchet MS" w:eastAsia="Times New Roman" w:hAnsi="Trebuchet MS"/>
                <w:color w:val="000000"/>
                <w:lang w:eastAsia="ro-RO"/>
              </w:rPr>
            </w:pPr>
            <w:r>
              <w:rPr>
                <w:rFonts w:ascii="Trebuchet MS" w:eastAsia="Times New Roman" w:hAnsi="Trebuchet MS"/>
                <w:color w:val="000000"/>
                <w:lang w:eastAsia="ro-RO"/>
              </w:rPr>
              <w:t>sponsori</w:t>
            </w:r>
          </w:p>
        </w:tc>
        <w:tc>
          <w:tcPr>
            <w:tcW w:w="1080" w:type="dxa"/>
            <w:tcBorders>
              <w:top w:val="nil"/>
              <w:left w:val="nil"/>
              <w:bottom w:val="single" w:sz="4" w:space="0" w:color="auto"/>
              <w:right w:val="single" w:sz="4" w:space="0" w:color="auto"/>
            </w:tcBorders>
            <w:shd w:val="clear" w:color="auto" w:fill="FFFFFF"/>
            <w:vAlign w:val="center"/>
            <w:hideMark/>
          </w:tcPr>
          <w:p w:rsidR="00555C28" w:rsidRDefault="00555C28">
            <w:pPr>
              <w:spacing w:after="0" w:line="240" w:lineRule="auto"/>
              <w:jc w:val="both"/>
              <w:rPr>
                <w:rFonts w:ascii="Trebuchet MS" w:eastAsia="Times New Roman" w:hAnsi="Trebuchet MS"/>
                <w:color w:val="000000"/>
                <w:lang w:eastAsia="ro-RO"/>
              </w:rPr>
            </w:pPr>
            <w:r>
              <w:rPr>
                <w:rFonts w:ascii="Trebuchet MS" w:eastAsia="Times New Roman" w:hAnsi="Trebuchet MS"/>
                <w:color w:val="000000"/>
                <w:lang w:eastAsia="ro-RO"/>
              </w:rPr>
              <w:t>sponsori</w:t>
            </w:r>
          </w:p>
        </w:tc>
      </w:tr>
      <w:tr w:rsidR="00555C28" w:rsidTr="00555C28">
        <w:trPr>
          <w:trHeight w:val="242"/>
        </w:trPr>
        <w:tc>
          <w:tcPr>
            <w:tcW w:w="582" w:type="dxa"/>
            <w:tcBorders>
              <w:top w:val="nil"/>
              <w:left w:val="single" w:sz="4" w:space="0" w:color="auto"/>
              <w:bottom w:val="single" w:sz="4" w:space="0" w:color="auto"/>
              <w:right w:val="single" w:sz="4" w:space="0" w:color="auto"/>
            </w:tcBorders>
            <w:noWrap/>
            <w:vAlign w:val="center"/>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5</w:t>
            </w:r>
          </w:p>
        </w:tc>
        <w:tc>
          <w:tcPr>
            <w:tcW w:w="5373" w:type="dxa"/>
            <w:tcBorders>
              <w:top w:val="nil"/>
              <w:left w:val="nil"/>
              <w:bottom w:val="single" w:sz="4" w:space="0" w:color="auto"/>
              <w:right w:val="single" w:sz="4" w:space="0" w:color="auto"/>
            </w:tcBorders>
            <w:noWrap/>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hAnsi="Trebuchet MS"/>
              </w:rPr>
              <w:t>cheltuieli pentru comunicare, transport și utilități</w:t>
            </w:r>
          </w:p>
        </w:tc>
        <w:tc>
          <w:tcPr>
            <w:tcW w:w="1080" w:type="dxa"/>
            <w:tcBorders>
              <w:top w:val="nil"/>
              <w:left w:val="nil"/>
              <w:bottom w:val="single" w:sz="4" w:space="0" w:color="auto"/>
              <w:right w:val="single" w:sz="4" w:space="0" w:color="auto"/>
            </w:tcBorders>
            <w:shd w:val="clear" w:color="auto" w:fill="FFFFFF" w:themeFill="background1"/>
            <w:noWrap/>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LEADER</w:t>
            </w:r>
          </w:p>
          <w:p w:rsidR="00555C28" w:rsidRDefault="00555C28">
            <w:pPr>
              <w:spacing w:after="0" w:line="240" w:lineRule="auto"/>
              <w:rPr>
                <w:rFonts w:ascii="Trebuchet MS" w:hAnsi="Trebuchet MS"/>
              </w:rPr>
            </w:pPr>
            <w:r>
              <w:rPr>
                <w:rFonts w:ascii="Trebuchet MS" w:eastAsia="Times New Roman" w:hAnsi="Trebuchet MS"/>
                <w:color w:val="000000"/>
                <w:lang w:eastAsia="ro-RO"/>
              </w:rPr>
              <w:t>sponsor</w:t>
            </w:r>
          </w:p>
        </w:tc>
        <w:tc>
          <w:tcPr>
            <w:tcW w:w="1080" w:type="dxa"/>
            <w:tcBorders>
              <w:top w:val="nil"/>
              <w:left w:val="nil"/>
              <w:bottom w:val="single" w:sz="4" w:space="0" w:color="auto"/>
              <w:right w:val="single" w:sz="4" w:space="0" w:color="auto"/>
            </w:tcBorders>
            <w:shd w:val="clear" w:color="auto" w:fill="FFFFFF" w:themeFill="background1"/>
            <w:noWrap/>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LEADER</w:t>
            </w:r>
          </w:p>
          <w:p w:rsidR="00555C28" w:rsidRDefault="00555C28">
            <w:pPr>
              <w:spacing w:after="0" w:line="240" w:lineRule="auto"/>
              <w:rPr>
                <w:rFonts w:ascii="Trebuchet MS" w:hAnsi="Trebuchet MS"/>
              </w:rPr>
            </w:pPr>
            <w:r>
              <w:rPr>
                <w:rFonts w:ascii="Trebuchet MS" w:eastAsia="Times New Roman" w:hAnsi="Trebuchet MS"/>
                <w:color w:val="000000"/>
                <w:lang w:eastAsia="ro-RO"/>
              </w:rPr>
              <w:t>sponsor</w:t>
            </w:r>
          </w:p>
        </w:tc>
        <w:tc>
          <w:tcPr>
            <w:tcW w:w="990" w:type="dxa"/>
            <w:tcBorders>
              <w:top w:val="nil"/>
              <w:left w:val="nil"/>
              <w:bottom w:val="single" w:sz="4" w:space="0" w:color="auto"/>
              <w:right w:val="single" w:sz="4" w:space="0" w:color="auto"/>
            </w:tcBorders>
            <w:shd w:val="clear" w:color="auto" w:fill="FFFFFF" w:themeFill="background1"/>
            <w:noWrap/>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LEADERsponsor</w:t>
            </w:r>
          </w:p>
        </w:tc>
        <w:tc>
          <w:tcPr>
            <w:tcW w:w="1080" w:type="dxa"/>
            <w:tcBorders>
              <w:top w:val="nil"/>
              <w:left w:val="nil"/>
              <w:bottom w:val="single" w:sz="4" w:space="0" w:color="auto"/>
              <w:right w:val="single" w:sz="4" w:space="0" w:color="auto"/>
            </w:tcBorders>
            <w:shd w:val="clear" w:color="auto" w:fill="FFFFFF" w:themeFill="background1"/>
            <w:noWrap/>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LEADER</w:t>
            </w:r>
          </w:p>
          <w:p w:rsidR="00555C28" w:rsidRDefault="00555C28">
            <w:pPr>
              <w:spacing w:after="0" w:line="240" w:lineRule="auto"/>
              <w:rPr>
                <w:rFonts w:ascii="Trebuchet MS" w:hAnsi="Trebuchet MS"/>
              </w:rPr>
            </w:pPr>
            <w:r>
              <w:rPr>
                <w:rFonts w:ascii="Trebuchet MS" w:eastAsia="Times New Roman" w:hAnsi="Trebuchet MS"/>
                <w:color w:val="000000"/>
                <w:lang w:eastAsia="ro-RO"/>
              </w:rPr>
              <w:t>sponsor</w:t>
            </w:r>
          </w:p>
        </w:tc>
        <w:tc>
          <w:tcPr>
            <w:tcW w:w="990" w:type="dxa"/>
            <w:tcBorders>
              <w:top w:val="nil"/>
              <w:left w:val="nil"/>
              <w:bottom w:val="single" w:sz="4" w:space="0" w:color="auto"/>
              <w:right w:val="single" w:sz="4" w:space="0" w:color="auto"/>
            </w:tcBorders>
            <w:shd w:val="clear" w:color="auto" w:fill="FFFFFF" w:themeFill="background1"/>
            <w:noWrap/>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LEADER</w:t>
            </w:r>
          </w:p>
          <w:p w:rsidR="00555C28" w:rsidRDefault="00555C28">
            <w:pPr>
              <w:spacing w:after="0" w:line="240" w:lineRule="auto"/>
              <w:rPr>
                <w:rFonts w:ascii="Trebuchet MS" w:hAnsi="Trebuchet MS"/>
              </w:rPr>
            </w:pPr>
            <w:r>
              <w:rPr>
                <w:rFonts w:ascii="Trebuchet MS" w:eastAsia="Times New Roman" w:hAnsi="Trebuchet MS"/>
                <w:color w:val="000000"/>
                <w:lang w:eastAsia="ro-RO"/>
              </w:rPr>
              <w:t>sponsor</w:t>
            </w:r>
          </w:p>
        </w:tc>
        <w:tc>
          <w:tcPr>
            <w:tcW w:w="1080" w:type="dxa"/>
            <w:tcBorders>
              <w:top w:val="nil"/>
              <w:left w:val="nil"/>
              <w:bottom w:val="single" w:sz="4" w:space="0" w:color="auto"/>
              <w:right w:val="single" w:sz="4" w:space="0" w:color="auto"/>
            </w:tcBorders>
            <w:shd w:val="clear" w:color="auto" w:fill="FFFFFF" w:themeFill="background1"/>
            <w:noWrap/>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LEADER</w:t>
            </w:r>
          </w:p>
          <w:p w:rsidR="00555C28" w:rsidRDefault="00555C28">
            <w:pPr>
              <w:spacing w:after="0" w:line="240" w:lineRule="auto"/>
              <w:rPr>
                <w:rFonts w:ascii="Trebuchet MS" w:hAnsi="Trebuchet MS"/>
              </w:rPr>
            </w:pPr>
            <w:r>
              <w:rPr>
                <w:rFonts w:ascii="Trebuchet MS" w:eastAsia="Times New Roman" w:hAnsi="Trebuchet MS"/>
                <w:color w:val="000000"/>
                <w:lang w:eastAsia="ro-RO"/>
              </w:rPr>
              <w:t>sponsor</w:t>
            </w:r>
          </w:p>
        </w:tc>
        <w:tc>
          <w:tcPr>
            <w:tcW w:w="1080" w:type="dxa"/>
            <w:tcBorders>
              <w:top w:val="nil"/>
              <w:left w:val="nil"/>
              <w:bottom w:val="single" w:sz="4" w:space="0" w:color="auto"/>
              <w:right w:val="single" w:sz="4" w:space="0" w:color="auto"/>
            </w:tcBorders>
            <w:shd w:val="clear" w:color="auto" w:fill="FFFFFF" w:themeFill="background1"/>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LEADER</w:t>
            </w:r>
          </w:p>
          <w:p w:rsidR="00555C28" w:rsidRDefault="00555C28">
            <w:pPr>
              <w:spacing w:after="0" w:line="240" w:lineRule="auto"/>
              <w:rPr>
                <w:rFonts w:ascii="Trebuchet MS" w:hAnsi="Trebuchet MS"/>
              </w:rPr>
            </w:pPr>
            <w:r>
              <w:rPr>
                <w:rFonts w:ascii="Trebuchet MS" w:eastAsia="Times New Roman" w:hAnsi="Trebuchet MS"/>
                <w:color w:val="000000"/>
                <w:lang w:eastAsia="ro-RO"/>
              </w:rPr>
              <w:t>sponsor</w:t>
            </w:r>
          </w:p>
        </w:tc>
        <w:tc>
          <w:tcPr>
            <w:tcW w:w="1080" w:type="dxa"/>
            <w:tcBorders>
              <w:top w:val="nil"/>
              <w:left w:val="nil"/>
              <w:bottom w:val="single" w:sz="4" w:space="0" w:color="auto"/>
              <w:right w:val="single" w:sz="4" w:space="0" w:color="auto"/>
            </w:tcBorders>
            <w:shd w:val="clear" w:color="auto" w:fill="FFFFFF"/>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LEADER</w:t>
            </w:r>
          </w:p>
          <w:p w:rsidR="00555C28" w:rsidRDefault="00555C28">
            <w:pPr>
              <w:spacing w:after="0" w:line="240" w:lineRule="auto"/>
              <w:rPr>
                <w:rFonts w:ascii="Trebuchet MS" w:hAnsi="Trebuchet MS"/>
              </w:rPr>
            </w:pPr>
            <w:r>
              <w:rPr>
                <w:rFonts w:ascii="Trebuchet MS" w:eastAsia="Times New Roman" w:hAnsi="Trebuchet MS"/>
                <w:color w:val="000000"/>
                <w:lang w:eastAsia="ro-RO"/>
              </w:rPr>
              <w:t>sponsor</w:t>
            </w:r>
          </w:p>
        </w:tc>
      </w:tr>
      <w:tr w:rsidR="00555C28" w:rsidTr="00555C28">
        <w:trPr>
          <w:trHeight w:val="278"/>
        </w:trPr>
        <w:tc>
          <w:tcPr>
            <w:tcW w:w="582" w:type="dxa"/>
            <w:tcBorders>
              <w:top w:val="nil"/>
              <w:left w:val="single" w:sz="4" w:space="0" w:color="auto"/>
              <w:bottom w:val="single" w:sz="4" w:space="0" w:color="auto"/>
              <w:right w:val="single" w:sz="4" w:space="0" w:color="auto"/>
            </w:tcBorders>
            <w:noWrap/>
            <w:vAlign w:val="center"/>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6</w:t>
            </w:r>
          </w:p>
        </w:tc>
        <w:tc>
          <w:tcPr>
            <w:tcW w:w="5373" w:type="dxa"/>
            <w:tcBorders>
              <w:top w:val="nil"/>
              <w:left w:val="nil"/>
              <w:bottom w:val="single" w:sz="4" w:space="0" w:color="auto"/>
              <w:right w:val="single" w:sz="4" w:space="0" w:color="auto"/>
            </w:tcBorders>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hAnsi="Trebuchet MS"/>
              </w:rPr>
              <w:t>costuri de audit</w:t>
            </w:r>
          </w:p>
        </w:tc>
        <w:tc>
          <w:tcPr>
            <w:tcW w:w="1080" w:type="dxa"/>
            <w:tcBorders>
              <w:top w:val="nil"/>
              <w:left w:val="nil"/>
              <w:bottom w:val="single" w:sz="4" w:space="0" w:color="auto"/>
              <w:right w:val="single" w:sz="4" w:space="0" w:color="auto"/>
            </w:tcBorders>
            <w:shd w:val="clear" w:color="auto" w:fill="FFFFFF" w:themeFill="background1"/>
            <w:noWrap/>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990" w:type="dxa"/>
            <w:tcBorders>
              <w:top w:val="nil"/>
              <w:left w:val="nil"/>
              <w:bottom w:val="single" w:sz="4" w:space="0" w:color="auto"/>
              <w:right w:val="single" w:sz="4" w:space="0" w:color="auto"/>
            </w:tcBorders>
            <w:shd w:val="clear" w:color="auto" w:fill="FFFFFF" w:themeFill="background1"/>
            <w:noWrap/>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990" w:type="dxa"/>
            <w:tcBorders>
              <w:top w:val="nil"/>
              <w:left w:val="nil"/>
              <w:bottom w:val="single" w:sz="4" w:space="0" w:color="auto"/>
              <w:right w:val="single" w:sz="4" w:space="0" w:color="auto"/>
            </w:tcBorders>
            <w:shd w:val="clear" w:color="auto" w:fill="FFFFFF" w:themeFill="background1"/>
            <w:noWrap/>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r>
      <w:tr w:rsidR="00555C28" w:rsidTr="00555C28">
        <w:trPr>
          <w:trHeight w:val="233"/>
        </w:trPr>
        <w:tc>
          <w:tcPr>
            <w:tcW w:w="582" w:type="dxa"/>
            <w:tcBorders>
              <w:top w:val="nil"/>
              <w:left w:val="single" w:sz="4" w:space="0" w:color="auto"/>
              <w:bottom w:val="single" w:sz="4" w:space="0" w:color="auto"/>
              <w:right w:val="single" w:sz="4" w:space="0" w:color="auto"/>
            </w:tcBorders>
            <w:noWrap/>
            <w:vAlign w:val="center"/>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7</w:t>
            </w:r>
          </w:p>
        </w:tc>
        <w:tc>
          <w:tcPr>
            <w:tcW w:w="5373" w:type="dxa"/>
            <w:tcBorders>
              <w:top w:val="nil"/>
              <w:left w:val="nil"/>
              <w:bottom w:val="single" w:sz="4" w:space="0" w:color="auto"/>
              <w:right w:val="single" w:sz="4" w:space="0" w:color="auto"/>
            </w:tcBorders>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hAnsi="Trebuchet MS"/>
              </w:rPr>
              <w:t xml:space="preserve">costuri legate de monitorizarea și evaluarea implementării strategiei; </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r>
      <w:tr w:rsidR="00555C28" w:rsidTr="00555C28">
        <w:trPr>
          <w:trHeight w:val="278"/>
        </w:trPr>
        <w:tc>
          <w:tcPr>
            <w:tcW w:w="582" w:type="dxa"/>
            <w:tcBorders>
              <w:top w:val="nil"/>
              <w:left w:val="single" w:sz="4" w:space="0" w:color="auto"/>
              <w:bottom w:val="single" w:sz="4" w:space="0" w:color="auto"/>
              <w:right w:val="single" w:sz="4" w:space="0" w:color="auto"/>
            </w:tcBorders>
            <w:noWrap/>
            <w:vAlign w:val="center"/>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8</w:t>
            </w:r>
          </w:p>
        </w:tc>
        <w:tc>
          <w:tcPr>
            <w:tcW w:w="5373" w:type="dxa"/>
            <w:tcBorders>
              <w:top w:val="nil"/>
              <w:left w:val="nil"/>
              <w:bottom w:val="single" w:sz="4" w:space="0" w:color="auto"/>
              <w:right w:val="single" w:sz="4" w:space="0" w:color="auto"/>
            </w:tcBorders>
            <w:noWrap/>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hAnsi="Trebuchet MS"/>
              </w:rPr>
              <w:t>cheltuieli de participare la rețele</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 </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donații</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donații</w:t>
            </w:r>
          </w:p>
        </w:tc>
        <w:tc>
          <w:tcPr>
            <w:tcW w:w="1080" w:type="dxa"/>
            <w:tcBorders>
              <w:top w:val="nil"/>
              <w:left w:val="nil"/>
              <w:bottom w:val="single" w:sz="4" w:space="0" w:color="auto"/>
              <w:right w:val="single" w:sz="4" w:space="0" w:color="auto"/>
            </w:tcBorders>
            <w:shd w:val="clear" w:color="auto" w:fill="FFFFFF"/>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donații</w:t>
            </w:r>
          </w:p>
        </w:tc>
      </w:tr>
      <w:tr w:rsidR="00555C28" w:rsidTr="00555C28">
        <w:trPr>
          <w:trHeight w:val="330"/>
        </w:trPr>
        <w:tc>
          <w:tcPr>
            <w:tcW w:w="582" w:type="dxa"/>
            <w:tcBorders>
              <w:top w:val="nil"/>
              <w:left w:val="single" w:sz="4" w:space="0" w:color="auto"/>
              <w:bottom w:val="single" w:sz="4" w:space="0" w:color="auto"/>
              <w:right w:val="single" w:sz="4" w:space="0" w:color="auto"/>
            </w:tcBorders>
            <w:noWrap/>
            <w:vAlign w:val="center"/>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9</w:t>
            </w:r>
          </w:p>
        </w:tc>
        <w:tc>
          <w:tcPr>
            <w:tcW w:w="5373" w:type="dxa"/>
            <w:tcBorders>
              <w:top w:val="nil"/>
              <w:left w:val="nil"/>
              <w:bottom w:val="single" w:sz="4" w:space="0" w:color="auto"/>
              <w:right w:val="single" w:sz="4" w:space="0" w:color="auto"/>
            </w:tcBorders>
            <w:noWrap/>
            <w:vAlign w:val="center"/>
            <w:hideMark/>
          </w:tcPr>
          <w:p w:rsidR="00555C28" w:rsidRDefault="00555C28">
            <w:pPr>
              <w:spacing w:after="0" w:line="240" w:lineRule="auto"/>
              <w:rPr>
                <w:rFonts w:ascii="Trebuchet MS" w:hAnsi="Trebuchet MS"/>
              </w:rPr>
            </w:pPr>
            <w:r>
              <w:rPr>
                <w:rFonts w:ascii="Trebuchet MS" w:hAnsi="Trebuchet MS"/>
              </w:rPr>
              <w:t>cheltuieli cu achiziția mijloc transport</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555C28" w:rsidRDefault="00555C28">
            <w:pPr>
              <w:spacing w:after="0" w:line="240" w:lineRule="auto"/>
              <w:rPr>
                <w:rFonts w:ascii="Trebuchet MS" w:eastAsia="Times New Roman" w:hAnsi="Trebuchet MS"/>
                <w:color w:val="000000"/>
                <w:lang w:eastAsia="ro-RO"/>
              </w:rPr>
            </w:pPr>
          </w:p>
        </w:tc>
        <w:tc>
          <w:tcPr>
            <w:tcW w:w="990" w:type="dxa"/>
            <w:tcBorders>
              <w:top w:val="nil"/>
              <w:left w:val="nil"/>
              <w:bottom w:val="single" w:sz="4" w:space="0" w:color="auto"/>
              <w:right w:val="single" w:sz="4" w:space="0" w:color="auto"/>
            </w:tcBorders>
            <w:shd w:val="clear" w:color="auto" w:fill="FFFFFF" w:themeFill="background1"/>
            <w:noWrap/>
            <w:vAlign w:val="center"/>
          </w:tcPr>
          <w:p w:rsidR="00555C28" w:rsidRDefault="00555C28">
            <w:pPr>
              <w:spacing w:after="0" w:line="240" w:lineRule="auto"/>
              <w:rPr>
                <w:rFonts w:ascii="Trebuchet MS" w:eastAsia="Times New Roman" w:hAnsi="Trebuchet MS"/>
                <w:color w:val="000000"/>
                <w:lang w:eastAsia="ro-RO"/>
              </w:rPr>
            </w:pPr>
          </w:p>
        </w:tc>
        <w:tc>
          <w:tcPr>
            <w:tcW w:w="1080" w:type="dxa"/>
            <w:tcBorders>
              <w:top w:val="nil"/>
              <w:left w:val="nil"/>
              <w:bottom w:val="single" w:sz="4" w:space="0" w:color="auto"/>
              <w:right w:val="single" w:sz="4" w:space="0" w:color="auto"/>
            </w:tcBorders>
            <w:shd w:val="clear" w:color="auto" w:fill="FFFFFF" w:themeFill="background1"/>
            <w:noWrap/>
            <w:vAlign w:val="center"/>
          </w:tcPr>
          <w:p w:rsidR="00555C28" w:rsidRDefault="00555C28">
            <w:pPr>
              <w:spacing w:after="0" w:line="240" w:lineRule="auto"/>
              <w:rPr>
                <w:rFonts w:ascii="Trebuchet MS" w:eastAsia="Times New Roman" w:hAnsi="Trebuchet MS"/>
                <w:color w:val="000000"/>
                <w:lang w:eastAsia="ro-RO"/>
              </w:rPr>
            </w:pPr>
          </w:p>
        </w:tc>
        <w:tc>
          <w:tcPr>
            <w:tcW w:w="990" w:type="dxa"/>
            <w:tcBorders>
              <w:top w:val="nil"/>
              <w:left w:val="nil"/>
              <w:bottom w:val="single" w:sz="4" w:space="0" w:color="auto"/>
              <w:right w:val="single" w:sz="4" w:space="0" w:color="auto"/>
            </w:tcBorders>
            <w:shd w:val="clear" w:color="auto" w:fill="FFFFFF" w:themeFill="background1"/>
            <w:noWrap/>
            <w:vAlign w:val="center"/>
          </w:tcPr>
          <w:p w:rsidR="00555C28" w:rsidRDefault="00555C28">
            <w:pPr>
              <w:spacing w:after="0" w:line="240" w:lineRule="auto"/>
              <w:rPr>
                <w:rFonts w:ascii="Trebuchet MS" w:eastAsia="Times New Roman" w:hAnsi="Trebuchet MS"/>
                <w:color w:val="000000"/>
                <w:lang w:eastAsia="ro-RO"/>
              </w:rPr>
            </w:pPr>
          </w:p>
        </w:tc>
        <w:tc>
          <w:tcPr>
            <w:tcW w:w="1080" w:type="dxa"/>
            <w:tcBorders>
              <w:top w:val="nil"/>
              <w:left w:val="nil"/>
              <w:bottom w:val="single" w:sz="4" w:space="0" w:color="auto"/>
              <w:right w:val="single" w:sz="4" w:space="0" w:color="auto"/>
            </w:tcBorders>
            <w:shd w:val="clear" w:color="auto" w:fill="FFFFFF" w:themeFill="background1"/>
            <w:noWrap/>
            <w:vAlign w:val="center"/>
          </w:tcPr>
          <w:p w:rsidR="00555C28" w:rsidRDefault="00555C28">
            <w:pPr>
              <w:spacing w:after="0" w:line="240" w:lineRule="auto"/>
              <w:rPr>
                <w:rFonts w:ascii="Trebuchet MS" w:eastAsia="Times New Roman" w:hAnsi="Trebuchet MS"/>
                <w:color w:val="000000"/>
                <w:lang w:eastAsia="ro-RO"/>
              </w:rPr>
            </w:pPr>
          </w:p>
        </w:tc>
        <w:tc>
          <w:tcPr>
            <w:tcW w:w="1080" w:type="dxa"/>
            <w:tcBorders>
              <w:top w:val="nil"/>
              <w:left w:val="nil"/>
              <w:bottom w:val="single" w:sz="4" w:space="0" w:color="auto"/>
              <w:right w:val="single" w:sz="4" w:space="0" w:color="auto"/>
            </w:tcBorders>
            <w:shd w:val="clear" w:color="auto" w:fill="FFFFFF" w:themeFill="background1"/>
            <w:vAlign w:val="center"/>
          </w:tcPr>
          <w:p w:rsidR="00555C28" w:rsidRDefault="00555C28">
            <w:pPr>
              <w:spacing w:after="0" w:line="240" w:lineRule="auto"/>
              <w:rPr>
                <w:rFonts w:ascii="Trebuchet MS" w:eastAsia="Times New Roman" w:hAnsi="Trebuchet MS"/>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330"/>
        </w:trPr>
        <w:tc>
          <w:tcPr>
            <w:tcW w:w="582" w:type="dxa"/>
            <w:tcBorders>
              <w:top w:val="nil"/>
              <w:left w:val="single" w:sz="4" w:space="0" w:color="auto"/>
              <w:bottom w:val="single" w:sz="4" w:space="0" w:color="auto"/>
              <w:right w:val="single" w:sz="4" w:space="0" w:color="auto"/>
            </w:tcBorders>
            <w:noWrap/>
            <w:vAlign w:val="center"/>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10</w:t>
            </w:r>
          </w:p>
        </w:tc>
        <w:tc>
          <w:tcPr>
            <w:tcW w:w="5373" w:type="dxa"/>
            <w:tcBorders>
              <w:top w:val="nil"/>
              <w:left w:val="nil"/>
              <w:bottom w:val="single" w:sz="4" w:space="0" w:color="auto"/>
              <w:right w:val="single" w:sz="4" w:space="0" w:color="auto"/>
            </w:tcBorders>
            <w:noWrap/>
            <w:vAlign w:val="center"/>
            <w:hideMark/>
          </w:tcPr>
          <w:p w:rsidR="00555C28" w:rsidRDefault="00555C28">
            <w:pPr>
              <w:spacing w:after="0" w:line="240" w:lineRule="auto"/>
              <w:rPr>
                <w:rFonts w:ascii="Trebuchet MS" w:hAnsi="Trebuchet MS"/>
              </w:rPr>
            </w:pPr>
            <w:r>
              <w:rPr>
                <w:rFonts w:ascii="Trebuchet MS" w:hAnsi="Trebuchet MS"/>
              </w:rPr>
              <w:t>instruirea angajaților privind implementarea SDL</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555C28" w:rsidRDefault="00555C28">
            <w:pPr>
              <w:spacing w:after="0" w:line="240" w:lineRule="auto"/>
              <w:rPr>
                <w:rFonts w:ascii="Trebuchet MS" w:eastAsia="Times New Roman" w:hAnsi="Trebuchet MS"/>
                <w:color w:val="000000"/>
                <w:lang w:eastAsia="ro-RO"/>
              </w:rPr>
            </w:pP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LEADER</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LEADER</w:t>
            </w:r>
          </w:p>
        </w:tc>
        <w:tc>
          <w:tcPr>
            <w:tcW w:w="990" w:type="dxa"/>
            <w:tcBorders>
              <w:top w:val="nil"/>
              <w:left w:val="nil"/>
              <w:bottom w:val="single" w:sz="4" w:space="0" w:color="auto"/>
              <w:right w:val="single" w:sz="4" w:space="0" w:color="auto"/>
            </w:tcBorders>
            <w:shd w:val="clear" w:color="auto" w:fill="FFFFFF" w:themeFill="background1"/>
            <w:noWrap/>
            <w:vAlign w:val="center"/>
          </w:tcPr>
          <w:p w:rsidR="00555C28" w:rsidRDefault="00555C28">
            <w:pPr>
              <w:spacing w:after="0" w:line="240" w:lineRule="auto"/>
              <w:rPr>
                <w:rFonts w:ascii="Trebuchet MS" w:eastAsia="Times New Roman" w:hAnsi="Trebuchet MS"/>
                <w:color w:val="000000"/>
                <w:lang w:eastAsia="ro-RO"/>
              </w:rPr>
            </w:pPr>
          </w:p>
        </w:tc>
        <w:tc>
          <w:tcPr>
            <w:tcW w:w="1080" w:type="dxa"/>
            <w:tcBorders>
              <w:top w:val="nil"/>
              <w:left w:val="nil"/>
              <w:bottom w:val="single" w:sz="4" w:space="0" w:color="auto"/>
              <w:right w:val="single" w:sz="4" w:space="0" w:color="auto"/>
            </w:tcBorders>
            <w:shd w:val="clear" w:color="auto" w:fill="FFFFFF" w:themeFill="background1"/>
            <w:noWrap/>
            <w:vAlign w:val="center"/>
          </w:tcPr>
          <w:p w:rsidR="00555C28" w:rsidRDefault="00555C28">
            <w:pPr>
              <w:spacing w:after="0" w:line="240" w:lineRule="auto"/>
              <w:rPr>
                <w:rFonts w:ascii="Trebuchet MS" w:eastAsia="Times New Roman" w:hAnsi="Trebuchet MS"/>
                <w:color w:val="000000"/>
                <w:lang w:eastAsia="ro-RO"/>
              </w:rPr>
            </w:pPr>
          </w:p>
        </w:tc>
        <w:tc>
          <w:tcPr>
            <w:tcW w:w="1080" w:type="dxa"/>
            <w:tcBorders>
              <w:top w:val="nil"/>
              <w:left w:val="nil"/>
              <w:bottom w:val="single" w:sz="4" w:space="0" w:color="auto"/>
              <w:right w:val="single" w:sz="4" w:space="0" w:color="auto"/>
            </w:tcBorders>
            <w:shd w:val="clear" w:color="auto" w:fill="FFFFFF" w:themeFill="background1"/>
            <w:vAlign w:val="center"/>
          </w:tcPr>
          <w:p w:rsidR="00555C28" w:rsidRDefault="00555C28">
            <w:pPr>
              <w:spacing w:after="0" w:line="240" w:lineRule="auto"/>
              <w:rPr>
                <w:rFonts w:ascii="Trebuchet MS" w:eastAsia="Times New Roman" w:hAnsi="Trebuchet MS"/>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330"/>
        </w:trPr>
        <w:tc>
          <w:tcPr>
            <w:tcW w:w="582" w:type="dxa"/>
            <w:tcBorders>
              <w:top w:val="nil"/>
              <w:left w:val="single" w:sz="4" w:space="0" w:color="auto"/>
              <w:bottom w:val="single" w:sz="4" w:space="0" w:color="auto"/>
              <w:right w:val="single" w:sz="4" w:space="0" w:color="auto"/>
            </w:tcBorders>
            <w:noWrap/>
            <w:vAlign w:val="center"/>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11</w:t>
            </w:r>
          </w:p>
        </w:tc>
        <w:tc>
          <w:tcPr>
            <w:tcW w:w="5373" w:type="dxa"/>
            <w:tcBorders>
              <w:top w:val="nil"/>
              <w:left w:val="nil"/>
              <w:bottom w:val="single" w:sz="4" w:space="0" w:color="auto"/>
              <w:right w:val="single" w:sz="4" w:space="0" w:color="auto"/>
            </w:tcBorders>
            <w:noWrap/>
            <w:vAlign w:val="center"/>
            <w:hideMark/>
          </w:tcPr>
          <w:p w:rsidR="00555C28" w:rsidRDefault="00555C28">
            <w:pPr>
              <w:spacing w:after="0" w:line="240" w:lineRule="auto"/>
              <w:rPr>
                <w:rFonts w:ascii="Trebuchet MS" w:hAnsi="Trebuchet MS"/>
              </w:rPr>
            </w:pPr>
            <w:r>
              <w:rPr>
                <w:rFonts w:ascii="Trebuchet MS" w:hAnsi="Trebuchet MS"/>
              </w:rPr>
              <w:t xml:space="preserve">instruirea liderilor locali implementarea SDL </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555C28" w:rsidRDefault="00555C28">
            <w:pPr>
              <w:spacing w:after="0" w:line="240" w:lineRule="auto"/>
              <w:rPr>
                <w:rFonts w:ascii="Trebuchet MS" w:eastAsia="Times New Roman" w:hAnsi="Trebuchet MS"/>
                <w:color w:val="000000"/>
                <w:lang w:eastAsia="ro-RO"/>
              </w:rPr>
            </w:pP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LEADER</w:t>
            </w:r>
          </w:p>
        </w:tc>
        <w:tc>
          <w:tcPr>
            <w:tcW w:w="990" w:type="dxa"/>
            <w:tcBorders>
              <w:top w:val="nil"/>
              <w:left w:val="nil"/>
              <w:bottom w:val="single" w:sz="4" w:space="0" w:color="auto"/>
              <w:right w:val="single" w:sz="4" w:space="0" w:color="auto"/>
            </w:tcBorders>
            <w:shd w:val="clear" w:color="auto" w:fill="FFFFFF" w:themeFill="background1"/>
            <w:noWrap/>
            <w:vAlign w:val="center"/>
          </w:tcPr>
          <w:p w:rsidR="00555C28" w:rsidRDefault="00555C28">
            <w:pPr>
              <w:spacing w:after="0" w:line="240" w:lineRule="auto"/>
              <w:rPr>
                <w:rFonts w:ascii="Trebuchet MS" w:eastAsia="Times New Roman" w:hAnsi="Trebuchet MS"/>
                <w:color w:val="000000"/>
                <w:lang w:eastAsia="ro-RO"/>
              </w:rPr>
            </w:pP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eastAsia="Times New Roman" w:hAnsi="Trebuchet MS"/>
                <w:color w:val="000000"/>
                <w:lang w:eastAsia="ro-RO"/>
              </w:rPr>
            </w:pPr>
            <w:r>
              <w:rPr>
                <w:rFonts w:ascii="Trebuchet MS" w:eastAsia="Times New Roman" w:hAnsi="Trebuchet MS"/>
                <w:color w:val="000000"/>
                <w:lang w:eastAsia="ro-RO"/>
              </w:rPr>
              <w:t>LEADER</w:t>
            </w:r>
          </w:p>
        </w:tc>
        <w:tc>
          <w:tcPr>
            <w:tcW w:w="990" w:type="dxa"/>
            <w:tcBorders>
              <w:top w:val="nil"/>
              <w:left w:val="nil"/>
              <w:bottom w:val="single" w:sz="4" w:space="0" w:color="auto"/>
              <w:right w:val="single" w:sz="4" w:space="0" w:color="auto"/>
            </w:tcBorders>
            <w:shd w:val="clear" w:color="auto" w:fill="FFFFFF" w:themeFill="background1"/>
            <w:noWrap/>
            <w:vAlign w:val="center"/>
          </w:tcPr>
          <w:p w:rsidR="00555C28" w:rsidRDefault="00555C28">
            <w:pPr>
              <w:spacing w:after="0" w:line="240" w:lineRule="auto"/>
              <w:rPr>
                <w:rFonts w:ascii="Trebuchet MS" w:eastAsia="Times New Roman" w:hAnsi="Trebuchet MS"/>
                <w:color w:val="000000"/>
                <w:lang w:eastAsia="ro-RO"/>
              </w:rPr>
            </w:pPr>
          </w:p>
        </w:tc>
        <w:tc>
          <w:tcPr>
            <w:tcW w:w="1080" w:type="dxa"/>
            <w:tcBorders>
              <w:top w:val="nil"/>
              <w:left w:val="nil"/>
              <w:bottom w:val="single" w:sz="4" w:space="0" w:color="auto"/>
              <w:right w:val="single" w:sz="4" w:space="0" w:color="auto"/>
            </w:tcBorders>
            <w:shd w:val="clear" w:color="auto" w:fill="FFFFFF" w:themeFill="background1"/>
            <w:noWrap/>
            <w:vAlign w:val="center"/>
          </w:tcPr>
          <w:p w:rsidR="00555C28" w:rsidRDefault="00555C28">
            <w:pPr>
              <w:spacing w:after="0" w:line="240" w:lineRule="auto"/>
              <w:rPr>
                <w:rFonts w:ascii="Trebuchet MS" w:eastAsia="Times New Roman" w:hAnsi="Trebuchet MS"/>
                <w:color w:val="000000"/>
                <w:lang w:eastAsia="ro-RO"/>
              </w:rPr>
            </w:pPr>
          </w:p>
        </w:tc>
        <w:tc>
          <w:tcPr>
            <w:tcW w:w="1080" w:type="dxa"/>
            <w:tcBorders>
              <w:top w:val="nil"/>
              <w:left w:val="nil"/>
              <w:bottom w:val="single" w:sz="4" w:space="0" w:color="auto"/>
              <w:right w:val="single" w:sz="4" w:space="0" w:color="auto"/>
            </w:tcBorders>
            <w:shd w:val="clear" w:color="auto" w:fill="FFFFFF" w:themeFill="background1"/>
            <w:vAlign w:val="center"/>
          </w:tcPr>
          <w:p w:rsidR="00555C28" w:rsidRDefault="00555C28">
            <w:pPr>
              <w:spacing w:after="0" w:line="240" w:lineRule="auto"/>
              <w:rPr>
                <w:rFonts w:ascii="Trebuchet MS" w:eastAsia="Times New Roman" w:hAnsi="Trebuchet MS"/>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rsidR="00555C28" w:rsidRDefault="00555C28">
            <w:pPr>
              <w:spacing w:after="0" w:line="240" w:lineRule="auto"/>
              <w:rPr>
                <w:rFonts w:ascii="Trebuchet MS" w:eastAsia="Times New Roman" w:hAnsi="Trebuchet MS"/>
                <w:color w:val="000000"/>
                <w:lang w:eastAsia="ro-RO"/>
              </w:rPr>
            </w:pPr>
          </w:p>
        </w:tc>
      </w:tr>
      <w:tr w:rsidR="00555C28" w:rsidTr="00555C28">
        <w:trPr>
          <w:trHeight w:val="330"/>
        </w:trPr>
        <w:tc>
          <w:tcPr>
            <w:tcW w:w="582" w:type="dxa"/>
            <w:tcBorders>
              <w:top w:val="nil"/>
              <w:left w:val="single" w:sz="4" w:space="0" w:color="auto"/>
              <w:bottom w:val="single" w:sz="4" w:space="0" w:color="auto"/>
              <w:right w:val="single" w:sz="4" w:space="0" w:color="auto"/>
            </w:tcBorders>
            <w:noWrap/>
            <w:vAlign w:val="center"/>
            <w:hideMark/>
          </w:tcPr>
          <w:p w:rsidR="00555C28" w:rsidRDefault="00555C28">
            <w:pPr>
              <w:spacing w:after="0" w:line="240" w:lineRule="auto"/>
              <w:jc w:val="center"/>
              <w:rPr>
                <w:rFonts w:ascii="Trebuchet MS" w:eastAsia="Times New Roman" w:hAnsi="Trebuchet MS"/>
                <w:color w:val="000000"/>
                <w:lang w:eastAsia="ro-RO"/>
              </w:rPr>
            </w:pPr>
            <w:r>
              <w:rPr>
                <w:rFonts w:ascii="Trebuchet MS" w:eastAsia="Times New Roman" w:hAnsi="Trebuchet MS"/>
                <w:color w:val="000000"/>
                <w:lang w:eastAsia="ro-RO"/>
              </w:rPr>
              <w:t>12</w:t>
            </w:r>
          </w:p>
        </w:tc>
        <w:tc>
          <w:tcPr>
            <w:tcW w:w="5373" w:type="dxa"/>
            <w:tcBorders>
              <w:top w:val="nil"/>
              <w:left w:val="nil"/>
              <w:bottom w:val="single" w:sz="4" w:space="0" w:color="auto"/>
              <w:right w:val="single" w:sz="4" w:space="0" w:color="auto"/>
            </w:tcBorders>
            <w:noWrap/>
            <w:vAlign w:val="center"/>
            <w:hideMark/>
          </w:tcPr>
          <w:p w:rsidR="00555C28" w:rsidRDefault="00555C28">
            <w:pPr>
              <w:pStyle w:val="Default"/>
              <w:spacing w:line="256" w:lineRule="auto"/>
              <w:rPr>
                <w:rFonts w:ascii="Trebuchet MS" w:eastAsia="Times New Roman" w:hAnsi="Trebuchet MS"/>
                <w:sz w:val="22"/>
                <w:szCs w:val="22"/>
                <w:lang w:eastAsia="en-US"/>
              </w:rPr>
            </w:pPr>
            <w:r>
              <w:rPr>
                <w:rFonts w:ascii="Trebuchet MS" w:hAnsi="Trebuchet MS"/>
                <w:sz w:val="22"/>
                <w:szCs w:val="22"/>
                <w:lang w:eastAsia="en-US"/>
              </w:rPr>
              <w:t xml:space="preserve">cheltuieli pentru animare (activități de promovare și informare). </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c>
          <w:tcPr>
            <w:tcW w:w="1080" w:type="dxa"/>
            <w:tcBorders>
              <w:top w:val="nil"/>
              <w:left w:val="nil"/>
              <w:bottom w:val="single" w:sz="4" w:space="0" w:color="auto"/>
              <w:right w:val="single" w:sz="4" w:space="0" w:color="auto"/>
            </w:tcBorders>
            <w:shd w:val="clear" w:color="auto" w:fill="FFFFFF"/>
            <w:vAlign w:val="center"/>
            <w:hideMark/>
          </w:tcPr>
          <w:p w:rsidR="00555C28" w:rsidRDefault="00555C28">
            <w:pPr>
              <w:spacing w:after="0" w:line="240" w:lineRule="auto"/>
              <w:rPr>
                <w:rFonts w:ascii="Trebuchet MS" w:hAnsi="Trebuchet MS"/>
              </w:rPr>
            </w:pPr>
            <w:r>
              <w:rPr>
                <w:rFonts w:ascii="Trebuchet MS" w:eastAsia="Times New Roman" w:hAnsi="Trebuchet MS"/>
                <w:color w:val="000000"/>
                <w:lang w:eastAsia="ro-RO"/>
              </w:rPr>
              <w:t>LEADER</w:t>
            </w:r>
          </w:p>
        </w:tc>
      </w:tr>
    </w:tbl>
    <w:p w:rsidR="00555C28" w:rsidRDefault="00555C28" w:rsidP="00555C28">
      <w:pPr>
        <w:pStyle w:val="Default"/>
        <w:rPr>
          <w:color w:val="auto"/>
        </w:rPr>
      </w:pPr>
      <w:r>
        <w:rPr>
          <w:color w:val="auto"/>
        </w:rPr>
        <w:t xml:space="preserve"> </w:t>
      </w:r>
    </w:p>
    <w:p w:rsidR="00555C28" w:rsidRDefault="00555C28" w:rsidP="00555C28">
      <w:pPr>
        <w:jc w:val="both"/>
        <w:rPr>
          <w:rFonts w:ascii="Trebuchet MS" w:hAnsi="Trebuchet MS"/>
        </w:rPr>
      </w:pPr>
      <w:r>
        <w:rPr>
          <w:rFonts w:ascii="Trebuchet MS" w:hAnsi="Trebuchet MS"/>
          <w:b/>
        </w:rPr>
        <w:t xml:space="preserve">Cheltuielile de personal </w:t>
      </w:r>
      <w:r>
        <w:rPr>
          <w:rFonts w:ascii="Trebuchet MS" w:hAnsi="Trebuchet MS"/>
        </w:rPr>
        <w:t>asigura următoarele activități din planul de acțiune: întâlnirile GAL, elaborare ghiduri, elaborare proceduri de lucru, lansare apeluri de selecție, cheltuieli salariați pentru animare, promovare si informare, sprijinirea beneficiarilor, evaluarea proiectelor, întocmirea dosarelor administrative, cheltuieli salariați monitorizarea implementării proiectelor, evaluare cereri de plata,  cheltuieli salariați pentru monitorizarea implementării SDL, management, elaborare rapoarte, elaborare cereri de plata, elaborare dosare de achiziții, arhivarea documentelor.</w:t>
      </w:r>
    </w:p>
    <w:p w:rsidR="00555C28" w:rsidRDefault="00555C28" w:rsidP="00555C28">
      <w:pPr>
        <w:tabs>
          <w:tab w:val="left" w:pos="2550"/>
        </w:tabs>
        <w:rPr>
          <w:rFonts w:ascii="Trebuchet MS" w:hAnsi="Trebuchet MS"/>
        </w:rPr>
      </w:pPr>
      <w:r>
        <w:rPr>
          <w:rFonts w:ascii="Trebuchet MS" w:hAnsi="Trebuchet MS"/>
          <w:b/>
        </w:rPr>
        <w:t>Resurse materiale existente</w:t>
      </w:r>
      <w:r>
        <w:rPr>
          <w:rFonts w:ascii="Trebuchet MS" w:hAnsi="Trebuchet MS"/>
        </w:rPr>
        <w:t>: contract de comodat pentru folosirea sediului pe perioadă nedeterminată.</w:t>
      </w:r>
    </w:p>
    <w:p w:rsidR="00555C28" w:rsidRDefault="00555C28" w:rsidP="00555C28">
      <w:pPr>
        <w:spacing w:after="0"/>
        <w:rPr>
          <w:rFonts w:ascii="Trebuchet MS" w:hAnsi="Trebuchet MS"/>
        </w:rPr>
        <w:sectPr w:rsidR="00555C28">
          <w:pgSz w:w="16838" w:h="11906" w:orient="landscape"/>
          <w:pgMar w:top="1418" w:right="1418" w:bottom="1418" w:left="1418" w:header="709" w:footer="709" w:gutter="0"/>
          <w:cols w:space="708"/>
        </w:sectPr>
      </w:pPr>
    </w:p>
    <w:p w:rsidR="00555C28" w:rsidRDefault="00555C28" w:rsidP="00555C28">
      <w:pPr>
        <w:rPr>
          <w:rFonts w:ascii="Trebuchet MS" w:hAnsi="Trebuchet MS"/>
          <w:b/>
        </w:rPr>
      </w:pPr>
      <w:r>
        <w:rPr>
          <w:rFonts w:ascii="Trebuchet MS" w:hAnsi="Trebuchet MS"/>
          <w:b/>
        </w:rPr>
        <w:lastRenderedPageBreak/>
        <w:t xml:space="preserve">                                                CAPITOLUL VIII</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0"/>
      </w:tblGrid>
      <w:tr w:rsidR="00555C28" w:rsidTr="00555C28">
        <w:trPr>
          <w:trHeight w:val="135"/>
        </w:trPr>
        <w:tc>
          <w:tcPr>
            <w:tcW w:w="79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55C28" w:rsidRDefault="00555C28">
            <w:pPr>
              <w:spacing w:after="0" w:line="276" w:lineRule="auto"/>
              <w:jc w:val="both"/>
              <w:rPr>
                <w:rFonts w:ascii="Trebuchet MS" w:hAnsi="Trebuchet MS"/>
                <w:b/>
              </w:rPr>
            </w:pPr>
            <w:r>
              <w:rPr>
                <w:rFonts w:ascii="Trebuchet MS" w:hAnsi="Trebuchet MS"/>
                <w:b/>
              </w:rPr>
              <w:t xml:space="preserve">     DESCRIEREA PROCESULUI DE IMPLICARE A COMUNITĂȚILOR LOCALE</w:t>
            </w:r>
          </w:p>
          <w:p w:rsidR="00555C28" w:rsidRDefault="00555C28">
            <w:pPr>
              <w:spacing w:after="0" w:line="276" w:lineRule="auto"/>
              <w:jc w:val="both"/>
              <w:rPr>
                <w:rFonts w:ascii="Trebuchet MS" w:hAnsi="Trebuchet MS"/>
                <w:b/>
              </w:rPr>
            </w:pPr>
            <w:r>
              <w:rPr>
                <w:rFonts w:ascii="Trebuchet MS" w:hAnsi="Trebuchet MS"/>
                <w:b/>
              </w:rPr>
              <w:t xml:space="preserve">                                ÎN ELABORAREA STRATEGIEI</w:t>
            </w:r>
          </w:p>
        </w:tc>
      </w:tr>
    </w:tbl>
    <w:p w:rsidR="00555C28" w:rsidRDefault="00555C28" w:rsidP="00555C28">
      <w:pPr>
        <w:spacing w:after="0" w:line="276" w:lineRule="auto"/>
        <w:jc w:val="both"/>
        <w:rPr>
          <w:rFonts w:ascii="Trebuchet MS" w:hAnsi="Trebuchet MS"/>
          <w:b/>
        </w:rPr>
      </w:pPr>
    </w:p>
    <w:p w:rsidR="00555C28" w:rsidRDefault="00555C28" w:rsidP="00555C28">
      <w:pPr>
        <w:spacing w:after="0" w:line="276" w:lineRule="auto"/>
        <w:jc w:val="both"/>
        <w:rPr>
          <w:rFonts w:ascii="Trebuchet MS" w:hAnsi="Trebuchet MS"/>
        </w:rPr>
      </w:pPr>
      <w:r>
        <w:rPr>
          <w:rFonts w:ascii="Trebuchet MS" w:hAnsi="Trebuchet MS"/>
          <w:b/>
        </w:rPr>
        <w:t xml:space="preserve">         </w:t>
      </w:r>
      <w:r>
        <w:rPr>
          <w:rFonts w:ascii="Trebuchet MS" w:hAnsi="Trebuchet MS"/>
        </w:rPr>
        <w:t>Elaborarea Strategiei de Dezvoltare Locală a Asociației G.A.L „</w:t>
      </w:r>
      <w:r>
        <w:rPr>
          <w:rFonts w:ascii="Trebuchet MS" w:hAnsi="Trebuchet MS"/>
          <w:i/>
        </w:rPr>
        <w:t xml:space="preserve">Histria-Razim-Hamangia” </w:t>
      </w:r>
      <w:r>
        <w:rPr>
          <w:rFonts w:ascii="Trebuchet MS" w:hAnsi="Trebuchet MS"/>
        </w:rPr>
        <w:t>a fost rezultatul derulării unor acțiuni de animare și întâlniri de consultare cu toți partenerii implicați.</w:t>
      </w:r>
    </w:p>
    <w:p w:rsidR="00555C28" w:rsidRDefault="00555C28" w:rsidP="00555C28">
      <w:pPr>
        <w:spacing w:after="0" w:line="276" w:lineRule="auto"/>
        <w:jc w:val="both"/>
        <w:rPr>
          <w:rFonts w:ascii="Trebuchet MS" w:hAnsi="Trebuchet MS"/>
        </w:rPr>
      </w:pPr>
      <w:r>
        <w:rPr>
          <w:rFonts w:ascii="Trebuchet MS" w:hAnsi="Trebuchet MS"/>
        </w:rPr>
        <w:t xml:space="preserve">         Trebuie specificat ,de la începutul prezentării acestui capitol, că cinci din cele șase comune din teritoriu nu au mai fost incluse într-o astfel de organizare, în exercițiul trecut, iar cea de a șasea, comuna Mihai Viteazu, a făcut parte dintr-un G.A.L. cu sediul în județul Tulcea. Datorită acestui fapt, acțiunile de inițierea înființării au început încă din luna martie 2015. Au fost purtate discuții, în prima fază, cu conducerile administrațiilor locale, pentru a depista liderii de opinie, persoanele importante, din toate zonele economice și sociale, atât private cât și publice. Cu aceștia s-au purtat discuții despre ceea ce înseamnă oportunitatea LEADER, despre ceea ce însemnă implicarea în activități care să ducă la o dezvoltare locală.</w:t>
      </w:r>
    </w:p>
    <w:p w:rsidR="00555C28" w:rsidRDefault="00555C28" w:rsidP="00555C28">
      <w:pPr>
        <w:spacing w:after="0" w:line="276" w:lineRule="auto"/>
        <w:jc w:val="both"/>
        <w:rPr>
          <w:rFonts w:ascii="Trebuchet MS" w:hAnsi="Trebuchet MS"/>
        </w:rPr>
      </w:pPr>
      <w:r>
        <w:rPr>
          <w:rFonts w:ascii="Trebuchet MS" w:hAnsi="Trebuchet MS"/>
        </w:rPr>
        <w:t xml:space="preserve"> Autoritățile locale au sesizat imediat importanța întocmirii Strategiei de Dezvoltare Locală, emițând Hotărârile de Consiliu Local încă din mai 2015. Comuna Mihai Viteazu a aderat la teritoriul Asociației, de abia, la începutul lunii martie 2016.</w:t>
      </w:r>
    </w:p>
    <w:p w:rsidR="00555C28" w:rsidRDefault="00555C28" w:rsidP="00555C28">
      <w:pPr>
        <w:spacing w:after="0" w:line="276" w:lineRule="auto"/>
        <w:jc w:val="both"/>
        <w:rPr>
          <w:rFonts w:ascii="Trebuchet MS" w:hAnsi="Trebuchet MS"/>
        </w:rPr>
      </w:pPr>
      <w:r>
        <w:rPr>
          <w:rFonts w:ascii="Trebuchet MS" w:hAnsi="Trebuchet MS"/>
        </w:rPr>
        <w:t xml:space="preserve">         Acțiunile de animare a teritoriului au avut loc în perioada ianuarie- martie 2016 ceea ce a permis tuturor actorilor locali să se antreneze în acțiuni cu impact sigur asupra dezvoltării comunității  și să direcționeze inițiativele locale către o viziune adaptată nevoilor reale.</w:t>
      </w:r>
    </w:p>
    <w:p w:rsidR="00555C28" w:rsidRDefault="00555C28" w:rsidP="00555C28">
      <w:pPr>
        <w:spacing w:after="0" w:line="276" w:lineRule="auto"/>
        <w:jc w:val="both"/>
        <w:rPr>
          <w:rFonts w:ascii="Trebuchet MS" w:hAnsi="Trebuchet MS"/>
        </w:rPr>
      </w:pPr>
      <w:r>
        <w:rPr>
          <w:rFonts w:ascii="Trebuchet MS" w:hAnsi="Trebuchet MS"/>
        </w:rPr>
        <w:t xml:space="preserve">         Asociația G.A.L</w:t>
      </w:r>
      <w:r>
        <w:rPr>
          <w:rFonts w:ascii="Trebuchet MS" w:hAnsi="Trebuchet MS"/>
          <w:i/>
        </w:rPr>
        <w:t>.</w:t>
      </w:r>
      <w:r>
        <w:rPr>
          <w:i/>
        </w:rPr>
        <w:t xml:space="preserve"> </w:t>
      </w:r>
      <w:r>
        <w:rPr>
          <w:rFonts w:ascii="Trebuchet MS" w:hAnsi="Trebuchet MS"/>
          <w:i/>
        </w:rPr>
        <w:t xml:space="preserve">„Histria-Razim-Hamangia”  </w:t>
      </w:r>
      <w:r>
        <w:rPr>
          <w:rFonts w:ascii="Trebuchet MS" w:hAnsi="Trebuchet MS"/>
        </w:rPr>
        <w:t xml:space="preserve">a organizat câte o acțiune , sau două ( în funcție de gradul de receptivitate și participare) în fiecare U.A.T. de pe teritoriul parteneriatului, sub formă de întâlniri la care au  participat actori locali și cetățeni din comunitatea locală, precum și reprezentanți legali ai societăților comerciale, ai societății civile, persoane fizice reprezentative (consilieri locali, specialiști în agricultură, lideri de opinie recunoscuți la nivel local).  </w:t>
      </w:r>
    </w:p>
    <w:p w:rsidR="00555C28" w:rsidRDefault="00555C28" w:rsidP="00555C28">
      <w:pPr>
        <w:spacing w:after="0" w:line="276" w:lineRule="auto"/>
        <w:jc w:val="both"/>
        <w:rPr>
          <w:rFonts w:ascii="Trebuchet MS" w:hAnsi="Trebuchet MS"/>
        </w:rPr>
      </w:pPr>
      <w:r>
        <w:rPr>
          <w:rFonts w:ascii="Trebuchet MS" w:hAnsi="Trebuchet MS"/>
        </w:rPr>
        <w:t xml:space="preserve">          Acțiunile de animare au constat în activități prin care:</w:t>
      </w:r>
    </w:p>
    <w:p w:rsidR="00555C28" w:rsidRDefault="00555C28" w:rsidP="00555C28">
      <w:pPr>
        <w:spacing w:after="0" w:line="276" w:lineRule="auto"/>
        <w:jc w:val="both"/>
        <w:rPr>
          <w:rFonts w:ascii="Trebuchet MS" w:hAnsi="Trebuchet MS"/>
        </w:rPr>
      </w:pPr>
      <w:r>
        <w:rPr>
          <w:rFonts w:ascii="Trebuchet MS" w:hAnsi="Trebuchet MS"/>
        </w:rPr>
        <w:t xml:space="preserve"> - au fost promovate prevederile și măsurile programului operațional P.N.D.R. 2014-2020;</w:t>
      </w:r>
    </w:p>
    <w:p w:rsidR="00555C28" w:rsidRDefault="00555C28" w:rsidP="00555C28">
      <w:pPr>
        <w:spacing w:after="0" w:line="276" w:lineRule="auto"/>
        <w:jc w:val="both"/>
        <w:rPr>
          <w:rFonts w:ascii="Trebuchet MS" w:hAnsi="Trebuchet MS"/>
        </w:rPr>
      </w:pPr>
      <w:r>
        <w:rPr>
          <w:rFonts w:ascii="Trebuchet MS" w:hAnsi="Trebuchet MS"/>
        </w:rPr>
        <w:t>- ce oportunități oferă LEADER;</w:t>
      </w:r>
    </w:p>
    <w:p w:rsidR="00555C28" w:rsidRDefault="00555C28" w:rsidP="00555C28">
      <w:pPr>
        <w:spacing w:after="0" w:line="276" w:lineRule="auto"/>
        <w:jc w:val="both"/>
        <w:rPr>
          <w:rFonts w:ascii="Trebuchet MS" w:hAnsi="Trebuchet MS"/>
        </w:rPr>
      </w:pPr>
      <w:r>
        <w:rPr>
          <w:rFonts w:ascii="Trebuchet MS" w:hAnsi="Trebuchet MS"/>
        </w:rPr>
        <w:t>- care este principiul de întocmire și adoptare a strategiei;</w:t>
      </w:r>
    </w:p>
    <w:p w:rsidR="00555C28" w:rsidRDefault="00555C28" w:rsidP="00555C28">
      <w:pPr>
        <w:spacing w:after="0" w:line="276" w:lineRule="auto"/>
        <w:jc w:val="both"/>
        <w:rPr>
          <w:rFonts w:ascii="Trebuchet MS" w:hAnsi="Trebuchet MS"/>
        </w:rPr>
      </w:pPr>
      <w:r>
        <w:rPr>
          <w:rFonts w:ascii="Trebuchet MS" w:hAnsi="Trebuchet MS"/>
        </w:rPr>
        <w:t>- ce fel de măsuri pot fi adoptate.</w:t>
      </w:r>
    </w:p>
    <w:p w:rsidR="00555C28" w:rsidRDefault="00555C28" w:rsidP="00555C28">
      <w:pPr>
        <w:spacing w:after="0" w:line="276" w:lineRule="auto"/>
        <w:jc w:val="both"/>
        <w:rPr>
          <w:rFonts w:ascii="Trebuchet MS" w:hAnsi="Trebuchet MS"/>
        </w:rPr>
      </w:pPr>
      <w:r>
        <w:rPr>
          <w:rFonts w:ascii="Trebuchet MS" w:hAnsi="Trebuchet MS"/>
        </w:rPr>
        <w:t xml:space="preserve"> Aceste acțiuni au fost  structurate astfel:</w:t>
      </w:r>
    </w:p>
    <w:p w:rsidR="00555C28" w:rsidRDefault="00555C28" w:rsidP="00555C28">
      <w:pPr>
        <w:spacing w:after="0" w:line="276" w:lineRule="auto"/>
        <w:jc w:val="both"/>
        <w:rPr>
          <w:rFonts w:ascii="Trebuchet MS" w:hAnsi="Trebuchet MS"/>
        </w:rPr>
      </w:pPr>
      <w:r>
        <w:rPr>
          <w:rFonts w:ascii="Trebuchet MS" w:hAnsi="Trebuchet MS"/>
        </w:rPr>
        <w:t>- întâlniri cu cetățenii și cu reprezentanți ai actorilor locali care au cuprins activități de informare și de consultare;</w:t>
      </w:r>
    </w:p>
    <w:p w:rsidR="00555C28" w:rsidRDefault="00555C28" w:rsidP="00555C28">
      <w:pPr>
        <w:spacing w:after="0" w:line="276" w:lineRule="auto"/>
        <w:jc w:val="both"/>
        <w:rPr>
          <w:rFonts w:ascii="Trebuchet MS" w:hAnsi="Trebuchet MS"/>
        </w:rPr>
      </w:pPr>
      <w:r>
        <w:rPr>
          <w:rFonts w:ascii="Trebuchet MS" w:hAnsi="Trebuchet MS"/>
        </w:rPr>
        <w:t>- distribuirea unor materiale informative al căror conținut cuprinde principiile de funcționare a programului PNDR-LEADER 2014-2020 și, respectiv, principiile de finanțare în cadrul acestui program;</w:t>
      </w:r>
    </w:p>
    <w:p w:rsidR="00555C28" w:rsidRDefault="00555C28" w:rsidP="00555C28">
      <w:pPr>
        <w:spacing w:after="0" w:line="276" w:lineRule="auto"/>
        <w:jc w:val="both"/>
        <w:rPr>
          <w:rFonts w:ascii="Trebuchet MS" w:hAnsi="Trebuchet MS"/>
        </w:rPr>
      </w:pPr>
      <w:r>
        <w:rPr>
          <w:rFonts w:ascii="Trebuchet MS" w:hAnsi="Trebuchet MS"/>
        </w:rPr>
        <w:t>- acțiuni de consultare, prin care s-a urmărit identificarea nevoilor și a priorităților specifice ale fiecărei UAT, membră sau de pe teritoriul asociației. Au fost  consemnate propunerile făcute de participanți și distribuite chestionare prin completarea cărora s-au obținut informațiile necesare elaborării analizei diagnostic.</w:t>
      </w:r>
    </w:p>
    <w:p w:rsidR="00555C28" w:rsidRDefault="00555C28" w:rsidP="00555C28">
      <w:pPr>
        <w:spacing w:after="0" w:line="276" w:lineRule="auto"/>
        <w:jc w:val="both"/>
        <w:rPr>
          <w:rFonts w:ascii="Trebuchet MS" w:hAnsi="Trebuchet MS"/>
        </w:rPr>
      </w:pPr>
      <w:r>
        <w:rPr>
          <w:rFonts w:ascii="Trebuchet MS" w:hAnsi="Trebuchet MS"/>
        </w:rPr>
        <w:t xml:space="preserve">          La întâlnirile de animare au participat, în total, aproximativ 190 de persoane. În cadrul acestor acțiuni au fost distribuite pliante și copii ale documentului PPT care a fost prezentat. Imprimatele realizate pentru  animare și informare au fost distribuite și la sediile </w:t>
      </w:r>
      <w:r>
        <w:rPr>
          <w:rFonts w:ascii="Trebuchet MS" w:hAnsi="Trebuchet MS"/>
        </w:rPr>
        <w:lastRenderedPageBreak/>
        <w:t>U.A.T. sau la instituțiile publice din teritoriu. În total au fost distribuite 800 de pliante, 200 de documente PPT și sau pus 80 de afișe în locurile publice. Câte un exemplar din aceste materiale informative, modelul de chestionar, tabelele de prezență la acțiuni, minutele întocmite în urma acțiunii de animare și imagini fotografice de la aceste acțiuni, sunt atașate în  Anexa 6 a strategiei.</w:t>
      </w:r>
    </w:p>
    <w:p w:rsidR="00555C28" w:rsidRDefault="00555C28" w:rsidP="00555C28">
      <w:pPr>
        <w:spacing w:after="0" w:line="276" w:lineRule="auto"/>
        <w:jc w:val="both"/>
        <w:rPr>
          <w:rFonts w:ascii="Trebuchet MS" w:hAnsi="Trebuchet MS"/>
        </w:rPr>
      </w:pPr>
      <w:r>
        <w:rPr>
          <w:rFonts w:ascii="Trebuchet MS" w:hAnsi="Trebuchet MS"/>
        </w:rPr>
        <w:t xml:space="preserve">         Au fost solicitate propuneri scrise adresate direct autorităților publice locale, pentru identificarea domeniilor de interes ale populației locale privind stabilirea măsurilor clasice și inovative în cadrul Strategiei de Dezvoltare Locală  și identificarea nevoilor acestora de finanțare. Întâlnirile organizate în fiecare UAT au oferit posibilitatea creșterii capacității de colaborare a actorilor locali și reprezentanților din diferite domenii de activitate.</w:t>
      </w:r>
    </w:p>
    <w:p w:rsidR="00555C28" w:rsidRDefault="00555C28" w:rsidP="00555C28">
      <w:pPr>
        <w:spacing w:after="0" w:line="276" w:lineRule="auto"/>
        <w:jc w:val="both"/>
        <w:rPr>
          <w:rFonts w:ascii="Trebuchet MS" w:hAnsi="Trebuchet MS"/>
        </w:rPr>
      </w:pPr>
      <w:r>
        <w:rPr>
          <w:rFonts w:ascii="Trebuchet MS" w:hAnsi="Trebuchet MS"/>
        </w:rPr>
        <w:t xml:space="preserve">         Prin interacțiunea publicului cu reprezentanții actorilor locali, s-a asigurat informarea  și colectarea de informații de bază pentru elaborarea analizelor diagnostic și analizelor SWOT .Acțiunile de informare  au conferit posibilitatea populației și actorilor locali să înțeleagă oportunitatea derulării programului PNDR – LEADER 2014-2020 pentru rezolvarea nevoilor și priorităților locale identificate de participanți. </w:t>
      </w:r>
    </w:p>
    <w:p w:rsidR="00555C28" w:rsidRDefault="00555C28" w:rsidP="00555C28">
      <w:pPr>
        <w:spacing w:after="0" w:line="276" w:lineRule="auto"/>
        <w:jc w:val="both"/>
        <w:rPr>
          <w:rFonts w:ascii="Trebuchet MS" w:hAnsi="Trebuchet MS"/>
        </w:rPr>
      </w:pPr>
      <w:r>
        <w:rPr>
          <w:rFonts w:ascii="Trebuchet MS" w:hAnsi="Trebuchet MS"/>
        </w:rPr>
        <w:t xml:space="preserve">         Prin acțiunile întreprinse a fost asigurată colaborarea tuturor partenerilor pentru implementarea unei Strategii de Dezvoltare Locală integrate pentru teritoriul aferent parteneriatului. Rezultatul activităților a fost sprijinit de o  bază de date cu informații descriptive și statistice la nivelul teritoriului, precum analiza diagnostic și analiza SWOT realizată pe baza tuturor datelor colectate. </w:t>
      </w:r>
    </w:p>
    <w:p w:rsidR="00555C28" w:rsidRDefault="00555C28" w:rsidP="00555C28">
      <w:pPr>
        <w:spacing w:after="0" w:line="276" w:lineRule="auto"/>
        <w:jc w:val="both"/>
        <w:rPr>
          <w:rFonts w:ascii="Trebuchet MS" w:hAnsi="Trebuchet MS"/>
        </w:rPr>
      </w:pPr>
      <w:r>
        <w:rPr>
          <w:rFonts w:ascii="Trebuchet MS" w:hAnsi="Trebuchet MS"/>
        </w:rPr>
        <w:t>În total, s-au  organizat 10 întâlniri, câte două în comunele Corbu, Săcele, Istria, Fântânele, și câte una în Mihai Viteazu și Cogealac.</w:t>
      </w:r>
    </w:p>
    <w:p w:rsidR="00555C28" w:rsidRDefault="00555C28" w:rsidP="00555C28">
      <w:pPr>
        <w:spacing w:after="0" w:line="276" w:lineRule="auto"/>
        <w:jc w:val="both"/>
        <w:rPr>
          <w:rFonts w:ascii="Trebuchet MS" w:hAnsi="Trebuchet MS"/>
        </w:rPr>
      </w:pPr>
      <w:r>
        <w:rPr>
          <w:rFonts w:ascii="Trebuchet MS" w:hAnsi="Trebuchet MS"/>
        </w:rPr>
        <w:t xml:space="preserve">         În urma fiecărei acțiuni a fost întocmită o minută, care este atașată in Anexa 6.</w:t>
      </w:r>
    </w:p>
    <w:p w:rsidR="00555C28" w:rsidRDefault="00555C28" w:rsidP="00555C28">
      <w:pPr>
        <w:spacing w:after="0" w:line="276" w:lineRule="auto"/>
        <w:jc w:val="both"/>
        <w:rPr>
          <w:rFonts w:ascii="Trebuchet MS" w:hAnsi="Trebuchet MS"/>
        </w:rPr>
      </w:pPr>
      <w:r>
        <w:rPr>
          <w:rFonts w:ascii="Trebuchet MS" w:hAnsi="Trebuchet MS"/>
        </w:rPr>
        <w:t xml:space="preserve">         Din datele culese în urma acțiunilor de animare precum și a propunerilor făcute, în baza principiului elaborării strategiei de jos în sus, deciziile prin care s-au propus soluțiile de elaborare, au fost luate în cadrul celor trei întâlniri ale partenerilor, prin respectarea opiniei tuturor partenerilor. După fiecare  din cele trei întâlniri a fost emis câte un proces verbal care este atașat în Anexa 6, însoțit de Hotărârile Adunării Generale privitoare la cooptarea de noi parteneri fără statut de membru fondator, adoptarea Obiectivelor specifice ale S.D.L. și în final Aprobarea și adoptarea Strategiei.</w:t>
      </w:r>
    </w:p>
    <w:p w:rsidR="00555C28" w:rsidRDefault="00555C28" w:rsidP="00555C28">
      <w:pPr>
        <w:spacing w:after="0" w:line="276" w:lineRule="auto"/>
        <w:jc w:val="both"/>
        <w:rPr>
          <w:rFonts w:ascii="Trebuchet MS" w:hAnsi="Trebuchet MS"/>
        </w:rPr>
      </w:pPr>
      <w:r>
        <w:rPr>
          <w:rFonts w:ascii="Trebuchet MS" w:hAnsi="Trebuchet MS"/>
        </w:rPr>
        <w:t xml:space="preserve">         În cadrul primei întâlniri de lucru s-a făcut o inițiere a partenerilor în ceea ce privește P.N.D.R., măsura 19.2 și o primă propunere de soluții. Pornind de la aceste informări, au apărut primele propuneri de soluții pentru atenuarea nevoilor cunoscute de către aceștia.</w:t>
      </w:r>
    </w:p>
    <w:p w:rsidR="00555C28" w:rsidRDefault="00555C28" w:rsidP="00555C28">
      <w:pPr>
        <w:spacing w:after="0" w:line="276" w:lineRule="auto"/>
        <w:jc w:val="both"/>
        <w:rPr>
          <w:rFonts w:ascii="Trebuchet MS" w:hAnsi="Trebuchet MS"/>
        </w:rPr>
      </w:pPr>
      <w:r>
        <w:rPr>
          <w:rFonts w:ascii="Trebuchet MS" w:hAnsi="Trebuchet MS"/>
        </w:rPr>
        <w:t xml:space="preserve">         La a doua întâlnire, care a fost programată după finalizarea acțiunilor de animare, a avut loc centralizarea chestionarelor completate de membrii grupurilor țintă participanți la aceste acțiuni, precum și propunerile făcute de administrațiile locale. În urma acestei centralizări s-a schițat analiza SWOT și s-au stabilit nevoile stringente ale teritoriului în ansamblu, obiectivele specifice și direcțiile strategice, făcându-se propuneri pentru măsurile ce vor fi adoptate .În urma acestei ședințe, Adunarea Generală a aprobat prin Hotărârea numărul 2  Obiectivele specifice ale Strategiei care să stea la bază definitivării măsurilor ce vor fi cuprinse în aceasta </w:t>
      </w:r>
    </w:p>
    <w:p w:rsidR="00555C28" w:rsidRDefault="00555C28" w:rsidP="00555C28">
      <w:pPr>
        <w:spacing w:after="0" w:line="276" w:lineRule="auto"/>
        <w:jc w:val="both"/>
        <w:rPr>
          <w:rFonts w:ascii="Trebuchet MS" w:hAnsi="Trebuchet MS"/>
        </w:rPr>
      </w:pPr>
      <w:r>
        <w:rPr>
          <w:rFonts w:ascii="Trebuchet MS" w:hAnsi="Trebuchet MS"/>
        </w:rPr>
        <w:t xml:space="preserve">        La ultima întâlnire au fost prezentate măsurile din S.D.L. ce urmează a fi adoptate prin avizarea strategiei. S-au făcut ultimele propuneri de modificări și s-au stabilit alocările financiare pentru fiecare măsură. În final Strategia de Dezvoltare Locală a Asociației G.A.L.</w:t>
      </w:r>
    </w:p>
    <w:p w:rsidR="00555C28" w:rsidRDefault="00555C28" w:rsidP="00D442F2">
      <w:pPr>
        <w:rPr>
          <w:rFonts w:ascii="Trebuchet MS" w:hAnsi="Trebuchet MS"/>
          <w:b/>
        </w:rPr>
      </w:pPr>
      <w:r>
        <w:rPr>
          <w:rFonts w:ascii="Trebuchet MS" w:hAnsi="Trebuchet MS"/>
        </w:rPr>
        <w:t>„</w:t>
      </w:r>
      <w:r>
        <w:rPr>
          <w:rFonts w:ascii="Trebuchet MS" w:hAnsi="Trebuchet MS"/>
          <w:i/>
        </w:rPr>
        <w:t xml:space="preserve">Histria-Razim-Hamangia” </w:t>
      </w:r>
      <w:r>
        <w:rPr>
          <w:rFonts w:ascii="Trebuchet MS" w:hAnsi="Trebuchet MS"/>
          <w:b/>
        </w:rPr>
        <w:t>a fost aprobată în unanimitate, emițându-se Hotărârea nr 3 de aprobare.</w:t>
      </w:r>
    </w:p>
    <w:p w:rsidR="00D442F2" w:rsidRDefault="00D442F2" w:rsidP="00D442F2">
      <w:pPr>
        <w:rPr>
          <w:rFonts w:ascii="Trebuchet MS" w:hAnsi="Trebuchet MS"/>
          <w:b/>
        </w:rPr>
      </w:pPr>
    </w:p>
    <w:p w:rsidR="00D442F2" w:rsidRPr="00D442F2" w:rsidRDefault="00D442F2" w:rsidP="00D442F2">
      <w:pPr>
        <w:spacing w:after="0" w:line="276" w:lineRule="auto"/>
        <w:jc w:val="both"/>
        <w:rPr>
          <w:rFonts w:ascii="Trebuchet MS" w:eastAsia="Calibri" w:hAnsi="Trebuchet MS" w:cs="Times New Roman"/>
          <w:b/>
        </w:rPr>
      </w:pPr>
      <w:r w:rsidRPr="00D442F2">
        <w:rPr>
          <w:rFonts w:ascii="Trebuchet MS" w:eastAsia="Calibri" w:hAnsi="Trebuchet MS" w:cs="Times New Roman"/>
          <w:b/>
        </w:rPr>
        <w:lastRenderedPageBreak/>
        <w:t xml:space="preserve">                                                   CAPITOLUL IX</w:t>
      </w:r>
    </w:p>
    <w:tbl>
      <w:tblPr>
        <w:tblW w:w="94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8"/>
      </w:tblGrid>
      <w:tr w:rsidR="00D442F2" w:rsidRPr="00D442F2" w:rsidTr="00D442F2">
        <w:trPr>
          <w:trHeight w:val="643"/>
        </w:trPr>
        <w:tc>
          <w:tcPr>
            <w:tcW w:w="9448" w:type="dxa"/>
            <w:tcBorders>
              <w:top w:val="single" w:sz="4" w:space="0" w:color="auto"/>
              <w:left w:val="single" w:sz="4" w:space="0" w:color="auto"/>
              <w:bottom w:val="single" w:sz="4" w:space="0" w:color="auto"/>
              <w:right w:val="single" w:sz="4" w:space="0" w:color="auto"/>
            </w:tcBorders>
            <w:shd w:val="clear" w:color="auto" w:fill="C5E0B3"/>
            <w:hideMark/>
          </w:tcPr>
          <w:p w:rsidR="00D442F2" w:rsidRPr="00D442F2" w:rsidRDefault="00D442F2" w:rsidP="00D442F2">
            <w:pPr>
              <w:spacing w:after="0" w:line="276" w:lineRule="auto"/>
              <w:ind w:left="127"/>
              <w:jc w:val="both"/>
              <w:rPr>
                <w:rFonts w:ascii="Trebuchet MS" w:eastAsia="Calibri" w:hAnsi="Trebuchet MS" w:cs="Times New Roman"/>
                <w:b/>
              </w:rPr>
            </w:pPr>
            <w:r w:rsidRPr="00D442F2">
              <w:rPr>
                <w:rFonts w:ascii="Trebuchet MS" w:eastAsia="Calibri" w:hAnsi="Trebuchet MS" w:cs="Times New Roman"/>
                <w:b/>
              </w:rPr>
              <w:t xml:space="preserve">                                     ORGANIZAREA VIITORULUI G.A.L.</w:t>
            </w:r>
          </w:p>
          <w:p w:rsidR="00D442F2" w:rsidRPr="00D442F2" w:rsidRDefault="00D442F2" w:rsidP="00D442F2">
            <w:pPr>
              <w:spacing w:after="0" w:line="276" w:lineRule="auto"/>
              <w:ind w:left="127"/>
              <w:jc w:val="both"/>
              <w:rPr>
                <w:rFonts w:ascii="Trebuchet MS" w:eastAsia="Calibri" w:hAnsi="Trebuchet MS" w:cs="Times New Roman"/>
                <w:b/>
              </w:rPr>
            </w:pPr>
            <w:r w:rsidRPr="00D442F2">
              <w:rPr>
                <w:rFonts w:ascii="Trebuchet MS" w:eastAsia="Calibri" w:hAnsi="Trebuchet MS" w:cs="Times New Roman"/>
                <w:b/>
              </w:rPr>
              <w:t>DESCRIEREA MECANISMELOR DE GESTIONARE, EVALUARE ȘI CONTROL A STRATEGIEI</w:t>
            </w:r>
          </w:p>
        </w:tc>
      </w:tr>
    </w:tbl>
    <w:p w:rsidR="00D442F2" w:rsidRPr="00D442F2" w:rsidRDefault="00D442F2" w:rsidP="00D442F2">
      <w:pPr>
        <w:spacing w:after="0" w:line="276" w:lineRule="auto"/>
        <w:jc w:val="both"/>
        <w:rPr>
          <w:rFonts w:ascii="Trebuchet MS" w:eastAsia="Calibri" w:hAnsi="Trebuchet MS" w:cs="Times New Roman"/>
          <w:b/>
        </w:rPr>
      </w:pPr>
      <w:r w:rsidRPr="00D442F2">
        <w:rPr>
          <w:rFonts w:ascii="Trebuchet MS" w:eastAsia="Calibri" w:hAnsi="Trebuchet MS" w:cs="Times New Roman"/>
          <w:b/>
        </w:rPr>
        <w:t xml:space="preserve">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b/>
        </w:rPr>
        <w:t xml:space="preserve">         </w:t>
      </w:r>
      <w:r w:rsidRPr="00D442F2">
        <w:rPr>
          <w:rFonts w:ascii="Trebuchet MS" w:eastAsia="Calibri" w:hAnsi="Trebuchet MS" w:cs="Times New Roman"/>
        </w:rPr>
        <w:t xml:space="preserve">Asociația „ Grup de Acțiune Locală </w:t>
      </w:r>
      <w:r w:rsidRPr="00D442F2">
        <w:rPr>
          <w:rFonts w:ascii="Trebuchet MS" w:eastAsia="Calibri" w:hAnsi="Trebuchet MS" w:cs="Times New Roman"/>
          <w:i/>
        </w:rPr>
        <w:t xml:space="preserve">Histria-Razim-Hamangia” </w:t>
      </w:r>
      <w:r w:rsidRPr="00D442F2">
        <w:rPr>
          <w:rFonts w:ascii="Trebuchet MS" w:eastAsia="Calibri" w:hAnsi="Trebuchet MS" w:cs="Times New Roman"/>
        </w:rPr>
        <w:t>va funcționa în conformitate cu OG 26/2000 și în baza Autorizației de funcționare emisă de Ministerul Agriculturii și Dezvoltării Rurale, după validarea Strategiei de Dezvoltare Locală și va fi responsabilă de implementarea S.D.L.</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        Implementarea Strategiei presupune stabilirea obiectivelor anuale, care trebuie să respecte întocmai obiectivele stabilite și aprobate precum și alocarea tuturor tipurilor de resurse (financiare, de personal) integrate într-o serie de sisteme și procese.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        Regulamentul de Organizare și Funcționare (R.O.F.), întocmit și aprobat, având la bază îndeplinirea în principal a prevederilor art.34 din Regulamentul (UE) 1303/2013, prevede sarcini clare și concrete pentru implementarea S.D.L.. Acesta are la bază trei mecanisme importante: 1.- mecanismul de gestionare a Strategiei, 2.-mecanismul de monitorizare și evaluare a Strategiei, 3- mecanismul de evaluare pentru proiectele selectate, având fiecare instrumente care asigură funcționalitatea</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1.-Mecanismele de gestionare a strategiei  presupun gestionarea operativa: a conținutului, a prioritizării, a termenelor, a calității, a costurilor, a resurselor umane și a comunicării.</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Instrumentele de gestionare a SDL sunt:-planul anual de activități, elaborat pe baza calendarului de implementare;- planul de evaluare SDL,- planul anual de evaluare a SDL;</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planul anual de achiziții, proceduri transparente elaborate de GAL pentru toate procedurile și activitățile.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Instrumentele de gestionare vor conține indicatori cuantificabili pe baza cărora se va face măsurarea realizării periodice și identificarea acțiunilor corective (după caz).</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2.-Mecanisme de monitorizarea și evaluarea a SDL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Monitorizarea și evaluarea oferă informații: pentru a planifica eficient activitățile, pentru alocarea rațională a resurselor, estimarea eficienței fondurilor alocate, impactul activităților finanțate  și asigurarea durabilității.</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Instrumentele de monitorizare  sunt: rapoartele de activitate intermediar, rapoartele de audit, rapoartele de evaluare, raport final de activitate, raport final de evaluare etc.</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-Evaluarea strategiei reprezintă procesul de determinare a nivelului de atingere a obiectivelor. Evaluarea implică colectarea, analiza și interpretarea datelor despre îndeplinirea obiectivelor. Evaluarea permite îmbunătățirea deciziilor, evitarea repetării greșelilor și consumarea ineficientă a resurselor.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-Planul de Evaluare se concentrează pe următoarele aspecte principale: activități, resurse investite; obiective realizate; indicatori, rezultate obținute; impactul realizat. Progresul, eficiența și eficacitatea SDL vor fi măsurate prin intermediul indicatorilor de rezultat.</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Adițional, față de indicatorii propuși pentru fiecare măsură de finanțare, sistemul de monitorizare și evaluare, de la nivelul GAL, va avea în vedere dezvoltarea de indicatori specifici pentru fiecare fază de implementare a Strategiei.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Monitorizarea și evaluarea implementării proiectelor se va face prin indicatori de monitorizare, rapoarte aprobate de Consiliul Director, nivelul de contractare și de plată, rata de eroare a evaluării proiectelor, animarea teritoriului, etc.</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-Controlul strategiei</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Controlul intern pentru implementarea SDL revine în responsabilitatea directă a Asociației GAL pe baza planului de activități și a calendarului. Desfășurarea activităților de control al </w:t>
      </w:r>
      <w:r w:rsidRPr="00D442F2">
        <w:rPr>
          <w:rFonts w:ascii="Trebuchet MS" w:eastAsia="Calibri" w:hAnsi="Trebuchet MS" w:cs="Times New Roman"/>
        </w:rPr>
        <w:lastRenderedPageBreak/>
        <w:t>SDL se va realiza de către Consiliul Director. Anual se întocmesc rapoarte care se prezintă Adunării Generale spre informare, dezbatere și aprobare.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Controlul extern al implementării SDL este efectuat de AFIR și AM pentru PNDR.</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Mecanismele de monitorizare pentru proiectele selectate de Asociația GAL presupune un sistem de verificare a respectării calendarului de implementare a fiecărui proiect de către beneficiari, prin vizite pe teren și verificarea conformității documentelor cererilor de plată.</w:t>
      </w:r>
    </w:p>
    <w:p w:rsidR="00D442F2" w:rsidRPr="00D442F2" w:rsidRDefault="00D442F2" w:rsidP="00D442F2">
      <w:pPr>
        <w:spacing w:after="0" w:line="276" w:lineRule="auto"/>
        <w:jc w:val="both"/>
        <w:rPr>
          <w:rFonts w:ascii="Trebuchet MS" w:eastAsia="Calibri" w:hAnsi="Trebuchet MS" w:cs="Times New Roman"/>
          <w:b/>
        </w:rPr>
      </w:pPr>
      <w:r w:rsidRPr="00D442F2">
        <w:rPr>
          <w:rFonts w:ascii="Trebuchet MS" w:eastAsia="Calibri" w:hAnsi="Trebuchet MS" w:cs="Times New Roman"/>
          <w:b/>
        </w:rPr>
        <w:t>Regulament de organizare și funcționare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Art.1 Grupul de Acțiune Locală este organizat și funcționează potrivit OG nr.26/2000 cu modificările și completările ulterioare.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 2 Structura organizatorică este: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1. Adunarea generală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2.Consiliul director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3.Cenzorul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4.Comitetul de selecție a proiectelor</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5.Comisia de soluționare a contestațiilor</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6.</w:t>
      </w:r>
      <w:r w:rsidRPr="00D442F2">
        <w:rPr>
          <w:rFonts w:ascii="Calibri" w:eastAsia="Calibri" w:hAnsi="Calibri" w:cs="Times New Roman"/>
          <w:b/>
        </w:rPr>
        <w:t xml:space="preserve"> </w:t>
      </w:r>
      <w:r w:rsidRPr="00D442F2">
        <w:rPr>
          <w:rFonts w:ascii="Trebuchet MS" w:eastAsia="Calibri" w:hAnsi="Trebuchet MS" w:cs="Times New Roman"/>
        </w:rPr>
        <w:t>Art.2 pt. 6 Aparatul administrativ: manager, expert tehnic, 2 animatori.</w:t>
      </w:r>
    </w:p>
    <w:p w:rsidR="00D442F2" w:rsidRPr="00D442F2" w:rsidRDefault="00D442F2" w:rsidP="00D442F2">
      <w:pPr>
        <w:spacing w:after="0" w:line="276" w:lineRule="auto"/>
        <w:jc w:val="both"/>
        <w:rPr>
          <w:rFonts w:ascii="Trebuchet MS" w:eastAsia="Calibri" w:hAnsi="Trebuchet MS" w:cs="Times New Roman"/>
          <w:b/>
        </w:rPr>
      </w:pPr>
      <w:r w:rsidRPr="00D442F2">
        <w:rPr>
          <w:rFonts w:ascii="Trebuchet MS" w:eastAsia="Calibri" w:hAnsi="Trebuchet MS" w:cs="Times New Roman"/>
          <w:b/>
        </w:rPr>
        <w:t xml:space="preserve">Adunarea generală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Art.3  Adunarea Generală este organul de conducere, alcătuit din totalitatea partenerilor.</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Art.4  Adunarea Generală are următoarele atribuții:</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 aprobă strategia și obiectivele generale ale Asociației;</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c) aprobă bugetul de venituri și cheltuieli precum și bilanțul contabil;</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d) aprobă Strategia  de Dezvoltare Locală a teritoriului G.A.L.;</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e) alege și revocă membrii Consiliului Director, Cenzorul sau, după caz, a membrilor comisiei de cenzori și Comitetul de selecție a proiectelor și Comisia de soluționare a contestațiilor;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f) decide primirea de noi membri și excluderea unor membri;</w:t>
      </w:r>
    </w:p>
    <w:p w:rsidR="00D442F2" w:rsidRPr="00D442F2" w:rsidRDefault="00D442F2" w:rsidP="00D442F2">
      <w:pPr>
        <w:spacing w:after="0" w:line="276" w:lineRule="auto"/>
        <w:jc w:val="both"/>
        <w:rPr>
          <w:rFonts w:ascii="Trebuchet MS" w:eastAsia="Calibri" w:hAnsi="Trebuchet MS" w:cs="Times New Roman"/>
          <w:b/>
        </w:rPr>
      </w:pPr>
      <w:r w:rsidRPr="00D442F2">
        <w:rPr>
          <w:rFonts w:ascii="Trebuchet MS" w:eastAsia="Calibri" w:hAnsi="Trebuchet MS" w:cs="Times New Roman"/>
          <w:b/>
        </w:rPr>
        <w:t>Consiliul director:</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Art.5  Este format din 3 membrii reprezentanți ai sectorului privat și din societatea civilă.</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Art.6 Consiliul director are următoarele atribuții:</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a)programează gestionarea administrativă, economică și financiară, a GAL;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b)prezintă Adunării Generale raportul de activitate ,evaluare și control, implementarea SDL;</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c)aprobă organigrama, politica de personal, și regulamentul de ordine interioara.</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Art.7 Hotărârile Consiliului Director se adoptă cu majoritate simplă de voturi</w:t>
      </w:r>
    </w:p>
    <w:p w:rsidR="00D442F2" w:rsidRPr="00D442F2" w:rsidRDefault="00D442F2" w:rsidP="00D442F2">
      <w:pPr>
        <w:spacing w:after="0" w:line="276" w:lineRule="auto"/>
        <w:jc w:val="both"/>
        <w:rPr>
          <w:rFonts w:ascii="Trebuchet MS" w:eastAsia="Calibri" w:hAnsi="Trebuchet MS" w:cs="Times New Roman"/>
          <w:b/>
        </w:rPr>
      </w:pPr>
      <w:r w:rsidRPr="00D442F2">
        <w:rPr>
          <w:rFonts w:ascii="Trebuchet MS" w:eastAsia="Calibri" w:hAnsi="Trebuchet MS" w:cs="Times New Roman"/>
          <w:b/>
        </w:rPr>
        <w:t>Cenzorul:</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Art.8 Este o persona cu atribuții de verificare a gestiunii GAL:</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a)verifică modul în care este administrat patrimoniul GAL;</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b)verifică gestiunea GAL și elaborează raportul cenzorului;</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c)Prezintă raportul Adunării Generale.</w:t>
      </w:r>
    </w:p>
    <w:p w:rsidR="00D442F2" w:rsidRPr="00D442F2" w:rsidRDefault="00D442F2" w:rsidP="00D442F2">
      <w:pPr>
        <w:spacing w:after="0" w:line="276" w:lineRule="auto"/>
        <w:jc w:val="both"/>
        <w:rPr>
          <w:rFonts w:ascii="Trebuchet MS" w:eastAsia="Calibri" w:hAnsi="Trebuchet MS" w:cs="Times New Roman"/>
          <w:b/>
        </w:rPr>
      </w:pPr>
      <w:r w:rsidRPr="00D442F2">
        <w:rPr>
          <w:rFonts w:ascii="Trebuchet MS" w:eastAsia="Calibri" w:hAnsi="Trebuchet MS" w:cs="Times New Roman"/>
          <w:b/>
        </w:rPr>
        <w:t xml:space="preserve">Comitetul de selecție a proiectelor: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Art.9  Comitetul de selecție este format din 7 membrii titular și 7 supleanți.</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 10 Componenta Comitetului de selecție este format din 7,1% parteneri publici,14.3% societate civila și 78,6%  sector privat.</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 11 Comitetul de selecție va aplica o procedura nediscriminatorie și transparentă în selectarea proiectelor pe baza criteriilor de selecție.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Art. 12 Comitetul de selecție va lua toate măsurile pentru a evita conflictul de interese prin respectarea legislației specifice în vigoare.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Art. 13 Membrii comitetului de selecție vor semna o declarație pe propria răspundere că nu se afla în conflict de interese cu unul din beneficiari.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lastRenderedPageBreak/>
        <w:t>Art. 14 Membrii comitetului de selecție care se afla sub incidenta conflictului de interese definit de lege, nu vor participa la procedura de selecție.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Art. 15 Comitetul de selecție va sigura promovarea egalități de șanse, de gen, religie, etnie, vârstă.  </w:t>
      </w:r>
    </w:p>
    <w:p w:rsidR="00D442F2" w:rsidRPr="00D442F2" w:rsidRDefault="00D442F2" w:rsidP="00D442F2">
      <w:pPr>
        <w:spacing w:after="0" w:line="276" w:lineRule="auto"/>
        <w:jc w:val="both"/>
        <w:rPr>
          <w:rFonts w:ascii="Trebuchet MS" w:eastAsia="Calibri" w:hAnsi="Trebuchet MS" w:cs="Times New Roman"/>
          <w:b/>
        </w:rPr>
      </w:pPr>
      <w:r w:rsidRPr="00D442F2">
        <w:rPr>
          <w:rFonts w:ascii="Trebuchet MS" w:eastAsia="Calibri" w:hAnsi="Trebuchet MS" w:cs="Times New Roman"/>
          <w:b/>
        </w:rPr>
        <w:t>Comisia de soluționare a contestațiilor:</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 16 Comisia de soluționare a contestațiilor este formată din 3 membrii.</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 17 Comisia de soluționare a contestațiilor are ca atribuție, principală, rezolvarea contestațiilor depuse de către aplicanții  nemulțumiți de rezultatul evaluării.</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 18 Comisia de soluționare a contestațiilor respectă aceleași proceduri ca și Comitetul de selecție.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 Art. 19 Funcțiile administrative în cadrul  Asociației GAL  vor fi realizate de 4 salariați: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Art20. </w:t>
      </w:r>
      <w:r w:rsidRPr="00D442F2">
        <w:rPr>
          <w:rFonts w:ascii="Trebuchet MS" w:eastAsia="Calibri" w:hAnsi="Trebuchet MS" w:cs="Times New Roman"/>
          <w:b/>
        </w:rPr>
        <w:t>Managerul GAL:</w:t>
      </w:r>
      <w:r w:rsidRPr="00D442F2">
        <w:rPr>
          <w:rFonts w:ascii="Trebuchet MS" w:eastAsia="Calibri" w:hAnsi="Trebuchet MS" w:cs="Times New Roman"/>
        </w:rPr>
        <w:t xml:space="preserve"> planifică, organizează, coordonează și asigură buna desfășurare a tuturor etapelor de implementare a SDL urmărind atingerea tuturor obiectivelor. Managerul are sarcini de gestiune administrativă, de supraveghere și de evaluare a implementării strategiei. Elaborează planul anual de activități pe baza calendarului de implementare al SDL,  elaborează Planul de Evaluare al Implementării SDL și urmărește respectarea planului. Participă la evaluarea cererilor de finanțare depuse la Asociația GAL.</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 21. 2 Animatori: asigură comunicarea continuă cu teritoriul. Angajații responsabili cu animarea teritoriului, acționează în vederea  promovării apelurilor de proiecte și acțiunilor GAL, sunt responsabili de activitățile de monitorizare a stadiului proiectelor beneficiarilor , verifică conformitatea cererilor de plată ale beneficiarilor, sprijină potențialii beneficiari prin clarificări privind documentele care stau la baza elaborării cererilor de finanțare, realizează informarea din teritoriu cu privire la nivelul de implementare a proiectelor. Unul dintre ei va avea și atribuțiuni de arhivare.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 22.</w:t>
      </w:r>
      <w:r w:rsidRPr="00D442F2">
        <w:rPr>
          <w:rFonts w:ascii="Trebuchet MS" w:eastAsia="Calibri" w:hAnsi="Trebuchet MS" w:cs="Times New Roman"/>
          <w:b/>
        </w:rPr>
        <w:t>Expertul tehnic</w:t>
      </w:r>
      <w:r w:rsidRPr="00D442F2">
        <w:rPr>
          <w:rFonts w:ascii="Trebuchet MS" w:eastAsia="Calibri" w:hAnsi="Trebuchet MS" w:cs="Times New Roman"/>
        </w:rPr>
        <w:t xml:space="preserve"> este persoana responsabilă cu verificarea, evaluarea cererilor de finanțare depuse. Pregătește pachetul aplicantului pentru fiecare măsură, pregătește apelul pentru lansarea de proiecte, urmărește implementarea proiectelor, pregătește rapoartele periodice, pregătește materiale de informare, elaborează proceduri.</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 23 Serviciul financiar - contabil– este externalizat  și se ocupă de  gestiunea financiar-contabilă a activității GAL, realizează cererile de plată la nivelul GAL și verifică conformitatea cererilor de plată ale beneficiarilor, elaborează proceduri specifice.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Art. 24 </w:t>
      </w:r>
      <w:r w:rsidRPr="00D442F2">
        <w:rPr>
          <w:rFonts w:ascii="Trebuchet MS" w:eastAsia="Calibri" w:hAnsi="Trebuchet MS" w:cs="Times New Roman"/>
          <w:b/>
        </w:rPr>
        <w:t>Serviciul de audit</w:t>
      </w:r>
      <w:r w:rsidRPr="00D442F2">
        <w:rPr>
          <w:rFonts w:ascii="Trebuchet MS" w:eastAsia="Calibri" w:hAnsi="Trebuchet MS" w:cs="Times New Roman"/>
        </w:rPr>
        <w:t xml:space="preserve"> al Asociației este externalizat, și este asigurat de un auditor financiar,  acreditat de Camera Auditorilor Financiari din Romania. Acesta auditează angajamentele bugetare și legale din care derivă direct sau indirect obligații de plată,  auditează plățile asumate prin angajamente bugetare  legale, elaborează raportul lunar al activității de audit public intern.</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   </w:t>
      </w:r>
      <w:r w:rsidRPr="00D442F2">
        <w:rPr>
          <w:rFonts w:ascii="Trebuchet MS" w:eastAsia="Calibri" w:hAnsi="Trebuchet MS" w:cs="Times New Roman"/>
          <w:b/>
        </w:rPr>
        <w:t>Capacitatea de implementare a strategiei</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Art.25  Asociația Grupul de Acțiune Locală are, ca scop principal, implementarea Strategiei de Dezvoltare Locală prin: a) prioritizarea măsurilor în funcție de atingerea obiectivelor SDL; b) organizarea procedurii permanente sau, după caz, la termen a depunerii proiectelor; c) pregătirea și publicarea de cereri de propuneri de proiecte; d) lansarea de apeluri pentru proiecte; e) animare, promovare; f) sprijinirea depunătorilor de proiecte; f) primirea și evaluarea cererilor de finanțare; g) organizarea procedurii de selecție a proiectelor; h)informarea/notificarea beneficiarilor privind proiectele selectate sau respinse; i) primirea și rezolvarea contestațiilor; j) stabilirea cuantumului contribuției; k) întocmirea raportului final de evaluare; l) prezentarea propunerilor către organismul responsabil pentru verificarea finala a eligibilității înainte de aprobare.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lastRenderedPageBreak/>
        <w:t>Art.26  Conceperea unei proceduri de selecție nediscriminatorie și transparentă:</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 xml:space="preserve">apelul de selecție se publică cu minim 30 de zile înainte de data limită de depunere;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criteriile de selecție vor fi definite în cadrul apelului publicat pe site-ul Asociației;</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asigurarea transparenței apelurilor se va realiza folosind mijloace de informare mas-media, pagina www.gal-hrh.ro, afișaj la sediul Asociației, afișaj la sediul primăriilor partenere sau arondate;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nominalizarea persoanelor care fac parte din Comitetul de selecție se face de către Adunarea Generala;</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Asociația va elabora o procedură de selecție nediscriminatorie și transparentă de selecție;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Art.27 Consolidarea capacității actorilor relevanți de a dezvolta și implementa operațiunile, inclusiv promovarea capacităților lor de management al proiectelor prin:</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  Organizarea de instruiri / cursuri / seminare pentru actorii locali relevanți;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 Informarea pentru conștientizarea potențialilor beneficiari din teritoriul GAL privind accesarea fondurilor europene acordate prin Programul LEADER;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Angajații GAL vor realiza acțiuni de informare prin evenimente locale, privind implementarea operațiunilor SDL, managementul implementării proiectelor.</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Art.28 Asigurarea cu ocazia selecționării operațiunilor, a coerenței cu Strategia de Dezvoltare Locală:</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Se acorda prioritate operațiunilor în funcție de contribuția adusă la atingerea obiectivelor strategiei, la rezolvarea nevoilor identificate, realizării indicatorilor SD;.</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Ierarhizarea proiectelor se va realiza în funcție de nivelul de respectare a criteriilor locale;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Vor fi selectate cu prioritate proiecte integrate;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Vor fi selectate cu prioritate proiecte care demonstrează acțiuni prietenoase cu mediul;</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Se vor lansa cu prioritate apeluri de selecție care vizează investițiile în infrastructura socială.</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Art.29 Pregătirea și publicarea de cereri de propuneri sau a unei proceduri permanente de depunere de proiecte, inclusiv definirea criteriilor de selecție.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 xml:space="preserve">Calendarul estimativ poate fi modificat, cu cel puțin 5 zile înainte de începerea sesiunii.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Sesiunile pot fi devansate și pot fi modificate alocările, în sensul creșterii sau diminuării acestora, cu cel puțin 5 zile înainte de începerea sesiunii.</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Calendarul va fi publicat pe pagina web a Asociației. Asociația va publica apelul de selecție cu minim 30 zile calendaristice înainte de data limită de depunere a proiectelor, conform priorităților descrise în strategie. GAL va elabora o procedură de pregătire și publicare a cererilor de propuneri.</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Termenul de evaluare a proiectelor, regulile privind estimarea punctajului (autoevaluarea/prescoringul) și alte aspecte administrative vor fi menționate în procedura de evaluare / ghidul solicitantului / apelul de selecție.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Criteriile de selecție, definite în apelul detaliat de pe site, vor asigura îndeplinirea obiectivelor strategiei.</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Art.30 Primirea și evaluarea cererilor de finanțare și a cererilor de plată depuse: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-Cererile de finanțare  se va elabora în format letric pe hârtie și în format electronic,pe CD;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-Cerințele de conformitate sunt precizate și în anunțul de deschidere a sesiunii de primire a proiectelor.</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lastRenderedPageBreak/>
        <w:t>-</w:t>
      </w:r>
      <w:r w:rsidRPr="00D442F2">
        <w:rPr>
          <w:rFonts w:ascii="Trebuchet MS" w:eastAsia="Calibri" w:hAnsi="Trebuchet MS" w:cs="Times New Roman"/>
        </w:rPr>
        <w:tab/>
        <w:t>Fiecare proiect va fi înregistrat în registru de înregistrare al cererilor de finanțare.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Numărul de înregistrare va fi menționat pe exemplarul adresei de înaintare a solicitantului.</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Evaluarea proiectelor se realizează de către doi experți evaluatori (principiul „la doi ochi”), angajați GAL (manager și expertul tehnic). Evaluarea se va realiza cu respectarea principiilor privind evitarea conflictelor de interese.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Cererile de plată depuse la Asociație vor fi verificate numai din punct de vedere al conformității, de către angajații GAL care nu au atribuții de evaluare a cererilor de finanțare. Cererile de plată vor fi înregistrate în registru, iar fișa privind verificarea conformității va fi anexată dosarului administrativ ce va fi transmis la AFIR.</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Art.31 Selectarea operațiunilor, stabilirea cuantumului contribuției și prezentarea propunerilor către organismul responsabil pentru verificarea finală a eligibilității înainte de aprobare: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 xml:space="preserve">În termen de 5 zile lucrătoare de la finalizarea evaluării, experții  întocmesc Raportul de selecție și îl prezintă Comitetului de selecție împreună cu cererile de finanțare;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Selecția, stabilirea cuantumului contribuției precum și celelalte măsuri (acțiuni administrative, stabilirea valorii publice totale a proiectelor eligibile, aplicarea criteriilor de departajare pentru proiecte cu același punctaj, etc) vor fi incluse în Regulamentul de organizare și funcționare al procesului de selecție și de soluționare a contestațiilor;</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 xml:space="preserve">Ulterior verificării Raportului de selecție și a cererilor de finanțare, Comitetul de Selecție va aproba Raportul final de selecție, după care acesta va fi postat pe pagina web a Asociației GAL și vor fi notificați solicitanții privind rezultatele procesului de selecție;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w:t>
      </w:r>
      <w:r w:rsidRPr="00D442F2">
        <w:rPr>
          <w:rFonts w:ascii="Trebuchet MS" w:eastAsia="Calibri" w:hAnsi="Trebuchet MS" w:cs="Times New Roman"/>
        </w:rPr>
        <w:tab/>
        <w:t>Evaluatorii proiectelor vor respecta prevederile fișelor măsurilor și ale procedurilor de evaluare.</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Art.34 Monitorizarea implementării Strategiei de Dezvoltare Locală plasată sub responsabilitatea comunității și a operațiunilor sprijinite și efectuarea de activități specifice de evaluare în legătură cu strategia:</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   Monitorizarea implementării SDL este în atenția permanentă a Asociației pentru a verifica     </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îndeplinirea obiectivelor strategiei GAL.  Prin monitorizare și evaluare, se efectuează analiza și controlul respectării obiectivelor și termenelor prevăzute, respectiv: compararea rezultatelor obținute cu rezultatele prevăzute; analiza stadiului de realizare a obiectivelor; analiza eficacității utilizării resurselor. Mecanismele și instrumentele au fost descrise în pagina1 a prezentului capitol</w:t>
      </w:r>
    </w:p>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art.35 </w:t>
      </w:r>
      <w:r w:rsidRPr="00D442F2">
        <w:rPr>
          <w:rFonts w:ascii="Trebuchet MS" w:eastAsia="Calibri" w:hAnsi="Trebuchet MS" w:cs="Times New Roman"/>
          <w:b/>
        </w:rPr>
        <w:t>Asociația va elabora și un plan de evaluare cu precizarea mecanismelor, instrumentelor, indicatorilor prin care se realizează evaluarea SDL</w:t>
      </w:r>
      <w:r w:rsidRPr="00D442F2">
        <w:rPr>
          <w:rFonts w:ascii="Trebuchet MS" w:eastAsia="Calibri" w:hAnsi="Trebuchet MS" w:cs="Times New Roman"/>
        </w:rPr>
        <w:t>.</w:t>
      </w:r>
    </w:p>
    <w:p w:rsidR="00D442F2" w:rsidRPr="00D442F2" w:rsidRDefault="00D442F2" w:rsidP="00D442F2">
      <w:pPr>
        <w:spacing w:after="0" w:line="276" w:lineRule="auto"/>
        <w:jc w:val="both"/>
        <w:rPr>
          <w:rFonts w:ascii="Trebuchet MS" w:eastAsia="Calibri" w:hAnsi="Trebuchet MS" w:cs="Times New Roman"/>
          <w:i/>
        </w:rPr>
      </w:pPr>
      <w:r w:rsidRPr="00D442F2">
        <w:rPr>
          <w:rFonts w:ascii="Trebuchet MS" w:eastAsia="Calibri" w:hAnsi="Trebuchet MS" w:cs="Times New Roman"/>
        </w:rPr>
        <w:t xml:space="preserve">        În  figura 1 este prezentată organigrama Asociației „G.A.L.-</w:t>
      </w:r>
      <w:r w:rsidRPr="00D442F2">
        <w:rPr>
          <w:rFonts w:ascii="Trebuchet MS" w:eastAsia="Calibri" w:hAnsi="Trebuchet MS" w:cs="Times New Roman"/>
          <w:i/>
        </w:rPr>
        <w:t>Histria-Razim-Hamangia”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tblGrid>
      <w:tr w:rsidR="00D442F2" w:rsidRPr="00D442F2" w:rsidTr="00D442F2">
        <w:trPr>
          <w:trHeight w:val="166"/>
        </w:trPr>
        <w:tc>
          <w:tcPr>
            <w:tcW w:w="2693" w:type="dxa"/>
            <w:tcBorders>
              <w:top w:val="single" w:sz="4" w:space="0" w:color="auto"/>
              <w:left w:val="single" w:sz="4" w:space="0" w:color="auto"/>
              <w:bottom w:val="single" w:sz="4" w:space="0" w:color="auto"/>
              <w:right w:val="single" w:sz="4" w:space="0" w:color="auto"/>
            </w:tcBorders>
            <w:hideMark/>
          </w:tcPr>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 xml:space="preserve">       Director executiv</w:t>
            </w:r>
          </w:p>
        </w:tc>
      </w:tr>
    </w:tbl>
    <w:p w:rsidR="00D442F2" w:rsidRPr="00D442F2" w:rsidRDefault="00D442F2" w:rsidP="00D442F2">
      <w:pPr>
        <w:spacing w:after="0" w:line="276" w:lineRule="auto"/>
        <w:jc w:val="both"/>
        <w:rPr>
          <w:rFonts w:ascii="Trebuchet MS" w:eastAsia="Calibri" w:hAnsi="Trebuchet MS" w:cs="Times New Roman"/>
          <w:i/>
        </w:rPr>
      </w:pPr>
      <w:r w:rsidRPr="00D442F2">
        <w:rPr>
          <w:rFonts w:ascii="Calibri" w:eastAsia="Calibri" w:hAnsi="Calibri" w:cs="Times New Roman"/>
          <w:noProof/>
          <w:lang w:eastAsia="ro-RO"/>
        </w:rPr>
        <mc:AlternateContent>
          <mc:Choice Requires="wps">
            <w:drawing>
              <wp:anchor distT="0" distB="0" distL="114300" distR="114300" simplePos="0" relativeHeight="251666432" behindDoc="0" locked="0" layoutInCell="1" allowOverlap="1" wp14:anchorId="09D1E696" wp14:editId="5487B1DA">
                <wp:simplePos x="0" y="0"/>
                <wp:positionH relativeFrom="column">
                  <wp:posOffset>842645</wp:posOffset>
                </wp:positionH>
                <wp:positionV relativeFrom="paragraph">
                  <wp:posOffset>275590</wp:posOffset>
                </wp:positionV>
                <wp:extent cx="3971925" cy="0"/>
                <wp:effectExtent l="0" t="0" r="28575" b="19050"/>
                <wp:wrapNone/>
                <wp:docPr id="10" name="Conector drept 10"/>
                <wp:cNvGraphicFramePr/>
                <a:graphic xmlns:a="http://schemas.openxmlformats.org/drawingml/2006/main">
                  <a:graphicData uri="http://schemas.microsoft.com/office/word/2010/wordprocessingShape">
                    <wps:wsp>
                      <wps:cNvCnPr/>
                      <wps:spPr>
                        <a:xfrm>
                          <a:off x="0" y="0"/>
                          <a:ext cx="3971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99A60A" id="Conector drept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21.7pt" to="379.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" strokecolor="windowText" strokeweight=".5pt">
                <v:stroke joinstyle="miter"/>
              </v:line>
            </w:pict>
          </mc:Fallback>
        </mc:AlternateContent>
      </w:r>
      <w:r w:rsidRPr="00D442F2">
        <w:rPr>
          <w:rFonts w:ascii="Calibri" w:eastAsia="Calibri" w:hAnsi="Calibri" w:cs="Times New Roman"/>
          <w:noProof/>
          <w:lang w:eastAsia="ro-RO"/>
        </w:rPr>
        <mc:AlternateContent>
          <mc:Choice Requires="wps">
            <w:drawing>
              <wp:anchor distT="0" distB="0" distL="114300" distR="114300" simplePos="0" relativeHeight="251667456" behindDoc="0" locked="0" layoutInCell="1" allowOverlap="1" wp14:anchorId="74BEDC39" wp14:editId="5913635A">
                <wp:simplePos x="0" y="0"/>
                <wp:positionH relativeFrom="column">
                  <wp:posOffset>842645</wp:posOffset>
                </wp:positionH>
                <wp:positionV relativeFrom="paragraph">
                  <wp:posOffset>275590</wp:posOffset>
                </wp:positionV>
                <wp:extent cx="0" cy="276225"/>
                <wp:effectExtent l="0" t="0" r="19050" b="28575"/>
                <wp:wrapNone/>
                <wp:docPr id="11" name="Conector drept 11"/>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9A9D7A" id="Conector drept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21.7pt" to="66.3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" strokecolor="windowText" strokeweight=".5pt">
                <v:stroke joinstyle="miter"/>
              </v:line>
            </w:pict>
          </mc:Fallback>
        </mc:AlternateContent>
      </w:r>
      <w:r w:rsidRPr="00D442F2">
        <w:rPr>
          <w:rFonts w:ascii="Calibri" w:eastAsia="Calibri" w:hAnsi="Calibri" w:cs="Times New Roman"/>
          <w:noProof/>
          <w:lang w:eastAsia="ro-RO"/>
        </w:rPr>
        <mc:AlternateContent>
          <mc:Choice Requires="wps">
            <w:drawing>
              <wp:anchor distT="0" distB="0" distL="114300" distR="114300" simplePos="0" relativeHeight="251668480" behindDoc="0" locked="0" layoutInCell="1" allowOverlap="1" wp14:anchorId="57D75C38" wp14:editId="7BF9B917">
                <wp:simplePos x="0" y="0"/>
                <wp:positionH relativeFrom="column">
                  <wp:posOffset>2776220</wp:posOffset>
                </wp:positionH>
                <wp:positionV relativeFrom="paragraph">
                  <wp:posOffset>275590</wp:posOffset>
                </wp:positionV>
                <wp:extent cx="0" cy="276225"/>
                <wp:effectExtent l="0" t="0" r="19050" b="28575"/>
                <wp:wrapNone/>
                <wp:docPr id="12" name="Conector drept 12"/>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125B38" id="Conector drept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6pt,21.7pt" to="218.6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" strokecolor="windowText" strokeweight=".5pt">
                <v:stroke joinstyle="miter"/>
              </v:line>
            </w:pict>
          </mc:Fallback>
        </mc:AlternateContent>
      </w:r>
      <w:r w:rsidRPr="00D442F2">
        <w:rPr>
          <w:rFonts w:ascii="Calibri" w:eastAsia="Calibri" w:hAnsi="Calibri" w:cs="Times New Roman"/>
          <w:noProof/>
          <w:lang w:eastAsia="ro-RO"/>
        </w:rPr>
        <mc:AlternateContent>
          <mc:Choice Requires="wps">
            <w:drawing>
              <wp:anchor distT="0" distB="0" distL="114300" distR="114300" simplePos="0" relativeHeight="251669504" behindDoc="0" locked="0" layoutInCell="1" allowOverlap="1" wp14:anchorId="363EA503" wp14:editId="1C4D2F18">
                <wp:simplePos x="0" y="0"/>
                <wp:positionH relativeFrom="column">
                  <wp:posOffset>4814570</wp:posOffset>
                </wp:positionH>
                <wp:positionV relativeFrom="paragraph">
                  <wp:posOffset>275590</wp:posOffset>
                </wp:positionV>
                <wp:extent cx="0" cy="276225"/>
                <wp:effectExtent l="0" t="0" r="19050" b="28575"/>
                <wp:wrapNone/>
                <wp:docPr id="13" name="Conector drept 13"/>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084F03" id="Conector drept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1pt,21.7pt" to="379.1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" strokecolor="windowText" strokeweight=".5pt">
                <v:stroke joinstyle="miter"/>
              </v:line>
            </w:pict>
          </mc:Fallback>
        </mc:AlternateContent>
      </w:r>
      <w:r w:rsidRPr="00D442F2">
        <w:rPr>
          <w:rFonts w:ascii="Calibri" w:eastAsia="Calibri" w:hAnsi="Calibri" w:cs="Times New Roman"/>
          <w:noProof/>
          <w:lang w:eastAsia="ro-RO"/>
        </w:rPr>
        <mc:AlternateContent>
          <mc:Choice Requires="wps">
            <w:drawing>
              <wp:anchor distT="0" distB="0" distL="114300" distR="114300" simplePos="0" relativeHeight="251670528" behindDoc="0" locked="0" layoutInCell="1" allowOverlap="1" wp14:anchorId="58147EBD" wp14:editId="254EFC64">
                <wp:simplePos x="0" y="0"/>
                <wp:positionH relativeFrom="column">
                  <wp:posOffset>2775585</wp:posOffset>
                </wp:positionH>
                <wp:positionV relativeFrom="paragraph">
                  <wp:posOffset>13335</wp:posOffset>
                </wp:positionV>
                <wp:extent cx="0" cy="247650"/>
                <wp:effectExtent l="0" t="0" r="19050" b="19050"/>
                <wp:wrapNone/>
                <wp:docPr id="4" name="Conector drept 4"/>
                <wp:cNvGraphicFramePr/>
                <a:graphic xmlns:a="http://schemas.openxmlformats.org/drawingml/2006/main">
                  <a:graphicData uri="http://schemas.microsoft.com/office/word/2010/wordprocessingShape">
                    <wps:wsp>
                      <wps:cNvCnPr/>
                      <wps:spPr>
                        <a:xfrm flipH="1">
                          <a:off x="0" y="0"/>
                          <a:ext cx="0"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5D74AAA" id="Conector drept 4"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18.55pt,1.05pt" to="218.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" strokecolor="windowText" strokeweight=".5pt">
                <v:stroke joinstyle="miter"/>
              </v:line>
            </w:pict>
          </mc:Fallback>
        </mc:AlternateContent>
      </w:r>
    </w:p>
    <w:p w:rsidR="00D442F2" w:rsidRPr="00D442F2" w:rsidRDefault="00D442F2" w:rsidP="00D442F2">
      <w:pPr>
        <w:spacing w:after="0" w:line="276" w:lineRule="auto"/>
        <w:jc w:val="both"/>
        <w:rPr>
          <w:rFonts w:ascii="Trebuchet MS" w:eastAsia="Calibri" w:hAnsi="Trebuchet MS" w:cs="Times New Roman"/>
          <w:i/>
        </w:rPr>
      </w:pPr>
    </w:p>
    <w:p w:rsidR="00D442F2" w:rsidRPr="00D442F2" w:rsidRDefault="00D442F2" w:rsidP="00D442F2">
      <w:pPr>
        <w:spacing w:after="0" w:line="276" w:lineRule="auto"/>
        <w:jc w:val="both"/>
        <w:rPr>
          <w:rFonts w:ascii="Trebuchet MS" w:eastAsia="Calibri" w:hAnsi="Trebuchet MS" w:cs="Times New Roman"/>
          <w:i/>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93"/>
        <w:gridCol w:w="2190"/>
        <w:gridCol w:w="912"/>
        <w:gridCol w:w="2442"/>
      </w:tblGrid>
      <w:tr w:rsidR="00D442F2" w:rsidRPr="00D442F2" w:rsidTr="00D442F2">
        <w:trPr>
          <w:trHeight w:val="287"/>
        </w:trPr>
        <w:tc>
          <w:tcPr>
            <w:tcW w:w="2409" w:type="dxa"/>
            <w:tcBorders>
              <w:top w:val="single" w:sz="4" w:space="0" w:color="auto"/>
              <w:left w:val="single" w:sz="4" w:space="0" w:color="auto"/>
              <w:bottom w:val="single" w:sz="4" w:space="0" w:color="auto"/>
              <w:right w:val="single" w:sz="4" w:space="0" w:color="auto"/>
            </w:tcBorders>
            <w:hideMark/>
          </w:tcPr>
          <w:p w:rsidR="00D442F2" w:rsidRPr="00D442F2" w:rsidRDefault="00D442F2" w:rsidP="00D442F2">
            <w:pPr>
              <w:spacing w:after="0" w:line="276" w:lineRule="auto"/>
              <w:jc w:val="both"/>
              <w:rPr>
                <w:rFonts w:ascii="Trebuchet MS" w:eastAsia="Calibri" w:hAnsi="Trebuchet MS" w:cs="Times New Roman"/>
              </w:rPr>
            </w:pPr>
            <w:r w:rsidRPr="00D442F2">
              <w:rPr>
                <w:rFonts w:ascii="Trebuchet MS" w:eastAsia="Calibri" w:hAnsi="Trebuchet MS" w:cs="Times New Roman"/>
              </w:rPr>
              <w:t>Animator și cu sarcini de arhivare</w:t>
            </w:r>
          </w:p>
        </w:tc>
        <w:tc>
          <w:tcPr>
            <w:tcW w:w="693" w:type="dxa"/>
            <w:tcBorders>
              <w:top w:val="nil"/>
              <w:left w:val="single" w:sz="4" w:space="0" w:color="auto"/>
              <w:bottom w:val="nil"/>
              <w:right w:val="single" w:sz="4" w:space="0" w:color="auto"/>
            </w:tcBorders>
          </w:tcPr>
          <w:p w:rsidR="00D442F2" w:rsidRPr="00D442F2" w:rsidRDefault="00D442F2" w:rsidP="00D442F2">
            <w:pPr>
              <w:rPr>
                <w:rFonts w:ascii="Trebuchet MS" w:eastAsia="Calibri" w:hAnsi="Trebuchet MS" w:cs="Times New Roman"/>
                <w:i/>
              </w:rPr>
            </w:pPr>
          </w:p>
        </w:tc>
        <w:tc>
          <w:tcPr>
            <w:tcW w:w="2190" w:type="dxa"/>
            <w:tcBorders>
              <w:top w:val="single" w:sz="4" w:space="0" w:color="auto"/>
              <w:left w:val="single" w:sz="4" w:space="0" w:color="auto"/>
              <w:bottom w:val="single" w:sz="4" w:space="0" w:color="auto"/>
              <w:right w:val="single" w:sz="4" w:space="0" w:color="auto"/>
            </w:tcBorders>
            <w:hideMark/>
          </w:tcPr>
          <w:p w:rsidR="00D442F2" w:rsidRPr="00D442F2" w:rsidRDefault="00D442F2" w:rsidP="00D442F2">
            <w:pPr>
              <w:rPr>
                <w:rFonts w:ascii="Trebuchet MS" w:eastAsia="Calibri" w:hAnsi="Trebuchet MS" w:cs="Times New Roman"/>
              </w:rPr>
            </w:pPr>
            <w:r w:rsidRPr="00D442F2">
              <w:rPr>
                <w:rFonts w:ascii="Trebuchet MS" w:eastAsia="Calibri" w:hAnsi="Trebuchet MS" w:cs="Times New Roman"/>
              </w:rPr>
              <w:t xml:space="preserve">       Animator</w:t>
            </w:r>
          </w:p>
        </w:tc>
        <w:tc>
          <w:tcPr>
            <w:tcW w:w="912" w:type="dxa"/>
            <w:tcBorders>
              <w:top w:val="nil"/>
              <w:left w:val="single" w:sz="4" w:space="0" w:color="auto"/>
              <w:bottom w:val="nil"/>
              <w:right w:val="single" w:sz="4" w:space="0" w:color="auto"/>
            </w:tcBorders>
            <w:hideMark/>
          </w:tcPr>
          <w:p w:rsidR="00D442F2" w:rsidRPr="00D442F2" w:rsidRDefault="00D442F2" w:rsidP="00D442F2">
            <w:pPr>
              <w:rPr>
                <w:rFonts w:ascii="Trebuchet MS" w:eastAsia="Calibri" w:hAnsi="Trebuchet MS" w:cs="Times New Roman"/>
                <w:i/>
              </w:rPr>
            </w:pPr>
            <w:r w:rsidRPr="00D442F2">
              <w:rPr>
                <w:rFonts w:ascii="Trebuchet MS" w:eastAsia="Calibri" w:hAnsi="Trebuchet MS" w:cs="Times New Roman"/>
                <w:i/>
              </w:rPr>
              <w:t xml:space="preserve">    </w:t>
            </w:r>
          </w:p>
        </w:tc>
        <w:tc>
          <w:tcPr>
            <w:tcW w:w="2442" w:type="dxa"/>
            <w:tcBorders>
              <w:top w:val="single" w:sz="4" w:space="0" w:color="auto"/>
              <w:left w:val="single" w:sz="4" w:space="0" w:color="auto"/>
              <w:bottom w:val="single" w:sz="4" w:space="0" w:color="auto"/>
              <w:right w:val="single" w:sz="4" w:space="0" w:color="auto"/>
            </w:tcBorders>
            <w:hideMark/>
          </w:tcPr>
          <w:p w:rsidR="00D442F2" w:rsidRPr="00D442F2" w:rsidRDefault="00D442F2" w:rsidP="00D442F2">
            <w:pPr>
              <w:rPr>
                <w:rFonts w:ascii="Trebuchet MS" w:eastAsia="Calibri" w:hAnsi="Trebuchet MS" w:cs="Times New Roman"/>
              </w:rPr>
            </w:pPr>
            <w:r w:rsidRPr="00D442F2">
              <w:rPr>
                <w:rFonts w:ascii="Trebuchet MS" w:eastAsia="Calibri" w:hAnsi="Trebuchet MS" w:cs="Times New Roman"/>
              </w:rPr>
              <w:t>Evaluare/monitorizare</w:t>
            </w:r>
          </w:p>
        </w:tc>
      </w:tr>
    </w:tbl>
    <w:p w:rsidR="00555C28" w:rsidRPr="00960686" w:rsidRDefault="00D442F2" w:rsidP="00960686">
      <w:pPr>
        <w:spacing w:after="0" w:line="276" w:lineRule="auto"/>
        <w:jc w:val="both"/>
        <w:rPr>
          <w:rFonts w:ascii="Trebuchet MS" w:eastAsia="Calibri" w:hAnsi="Trebuchet MS" w:cs="Times New Roman"/>
          <w:b/>
        </w:rPr>
      </w:pPr>
      <w:r w:rsidRPr="00D442F2">
        <w:rPr>
          <w:rFonts w:ascii="Trebuchet MS" w:eastAsia="Calibri" w:hAnsi="Trebuchet MS" w:cs="Times New Roman"/>
          <w:i/>
        </w:rPr>
        <w:t xml:space="preserve">    </w:t>
      </w:r>
      <w:r w:rsidRPr="00D442F2">
        <w:rPr>
          <w:rFonts w:ascii="Trebuchet MS" w:eastAsia="Calibri" w:hAnsi="Trebuchet MS" w:cs="Times New Roman"/>
        </w:rPr>
        <w:t xml:space="preserve">  </w:t>
      </w:r>
      <w:r w:rsidRPr="00D442F2">
        <w:rPr>
          <w:rFonts w:ascii="Trebuchet MS" w:eastAsia="Calibri" w:hAnsi="Trebuchet MS" w:cs="Times New Roman"/>
          <w:b/>
        </w:rPr>
        <w:t xml:space="preserve">Tot personalul din aparatul administrativ ,format din patru persoane, va fi angajat cu ½ normă (4 ore), mai puțin managerul care va fi angajat cu normă întreagă, în baza unui contract de muncă  pe perioadă determinată (până la finalizarea implementării), cu respectarea Codului Muncii. </w:t>
      </w:r>
      <w:r w:rsidRPr="00D442F2">
        <w:rPr>
          <w:rFonts w:ascii="Trebuchet MS" w:eastAsia="Calibri" w:hAnsi="Trebuchet MS" w:cs="Times New Roman"/>
        </w:rPr>
        <w:t>Fișele de post ale personalului angajat v</w:t>
      </w:r>
      <w:r w:rsidR="00960686">
        <w:rPr>
          <w:rFonts w:ascii="Trebuchet MS" w:eastAsia="Calibri" w:hAnsi="Trebuchet MS" w:cs="Times New Roman"/>
        </w:rPr>
        <w:t>or fi atașate în Anexa 8 a S.D</w:t>
      </w:r>
    </w:p>
    <w:p w:rsidR="00555C28" w:rsidRDefault="00555C28" w:rsidP="00555C28">
      <w:pPr>
        <w:jc w:val="both"/>
        <w:rPr>
          <w:rFonts w:ascii="Trebuchet MS" w:hAnsi="Trebuchet MS"/>
          <w:b/>
        </w:rPr>
      </w:pPr>
      <w:r>
        <w:rPr>
          <w:rFonts w:ascii="Trebuchet MS" w:hAnsi="Trebuchet MS"/>
          <w:b/>
        </w:rPr>
        <w:lastRenderedPageBreak/>
        <w:t xml:space="preserve">                                                      CAPITOLUL X</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tblGrid>
      <w:tr w:rsidR="00555C28" w:rsidTr="00555C28">
        <w:trPr>
          <w:trHeight w:val="304"/>
        </w:trPr>
        <w:tc>
          <w:tcPr>
            <w:tcW w:w="513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55C28" w:rsidRDefault="00555C28">
            <w:pPr>
              <w:spacing w:after="0" w:line="276" w:lineRule="auto"/>
              <w:jc w:val="both"/>
              <w:rPr>
                <w:rFonts w:ascii="Trebuchet MS" w:hAnsi="Trebuchet MS"/>
                <w:b/>
              </w:rPr>
            </w:pPr>
            <w:r>
              <w:rPr>
                <w:rFonts w:ascii="Trebuchet MS" w:hAnsi="Trebuchet MS"/>
                <w:b/>
              </w:rPr>
              <w:t xml:space="preserve">    PLANUL DE FINANȚARE AL STRATEGIEI</w:t>
            </w:r>
          </w:p>
        </w:tc>
      </w:tr>
    </w:tbl>
    <w:p w:rsidR="00555C28" w:rsidRDefault="00555C28" w:rsidP="00555C28">
      <w:pPr>
        <w:spacing w:after="0" w:line="276" w:lineRule="auto"/>
        <w:jc w:val="both"/>
        <w:rPr>
          <w:rFonts w:ascii="Trebuchet MS" w:hAnsi="Trebuchet MS"/>
          <w:b/>
        </w:rPr>
      </w:pPr>
      <w:r>
        <w:rPr>
          <w:rFonts w:ascii="Trebuchet MS" w:hAnsi="Trebuchet MS"/>
          <w:b/>
        </w:rPr>
        <w:t xml:space="preserve">                                   </w:t>
      </w:r>
    </w:p>
    <w:p w:rsidR="00555C28" w:rsidRDefault="00555C28" w:rsidP="00555C28">
      <w:pPr>
        <w:spacing w:after="0" w:line="276" w:lineRule="auto"/>
        <w:jc w:val="both"/>
        <w:rPr>
          <w:rFonts w:ascii="Trebuchet MS" w:hAnsi="Trebuchet MS"/>
          <w:b/>
        </w:rPr>
      </w:pPr>
      <w:r>
        <w:rPr>
          <w:rFonts w:ascii="Trebuchet MS" w:hAnsi="Trebuchet MS"/>
        </w:rPr>
        <w:t xml:space="preserve">        Cuantumul de finanțare a Strategiei de Dezvoltare Locale rezultă prin algoritmul de calcul prezentat în Ghidul Solicitantului pentru participarea la sesiunea de selecție a strategiilor locale. Conform acestuia componenta A este formată din doua valori: una pentru teritoriu de 985,37 euro și una pentru populație de 19,84 euro. Teritoriul Asociației „G.A.L. </w:t>
      </w:r>
      <w:r>
        <w:rPr>
          <w:rFonts w:ascii="Trebuchet MS" w:hAnsi="Trebuchet MS"/>
          <w:i/>
        </w:rPr>
        <w:t xml:space="preserve">Histria-Razim-Hamangia” </w:t>
      </w:r>
      <w:r>
        <w:rPr>
          <w:rFonts w:ascii="Trebuchet MS" w:hAnsi="Trebuchet MS"/>
        </w:rPr>
        <w:t>are o suprafață totală de 936 de kilometrii pătrați, deci pentru subcomponenta de teritoriu revin :                      935,91 km²  x   985,37€/km²   =  922.217,64€.</w:t>
      </w:r>
    </w:p>
    <w:p w:rsidR="00555C28" w:rsidRDefault="00555C28" w:rsidP="00555C28">
      <w:pPr>
        <w:spacing w:after="0" w:line="276" w:lineRule="auto"/>
        <w:jc w:val="both"/>
        <w:rPr>
          <w:rFonts w:ascii="Trebuchet MS" w:hAnsi="Trebuchet MS"/>
        </w:rPr>
      </w:pPr>
      <w:r>
        <w:rPr>
          <w:rFonts w:ascii="Trebuchet MS" w:hAnsi="Trebuchet MS"/>
        </w:rPr>
        <w:t xml:space="preserve"> Pentru subcomponenta aferentă populației: 20101 locuitori   x     19,84€/loc    =  398.803,84€</w:t>
      </w:r>
    </w:p>
    <w:p w:rsidR="00555C28" w:rsidRDefault="00555C28" w:rsidP="00555C28">
      <w:pPr>
        <w:spacing w:after="0" w:line="276" w:lineRule="auto"/>
        <w:jc w:val="both"/>
        <w:rPr>
          <w:rFonts w:ascii="Trebuchet MS" w:hAnsi="Trebuchet MS"/>
          <w:b/>
        </w:rPr>
      </w:pPr>
      <w:r>
        <w:rPr>
          <w:rFonts w:ascii="Trebuchet MS" w:hAnsi="Trebuchet MS"/>
        </w:rPr>
        <w:t xml:space="preserve">                                                TOTAL COMPONENTĂ „A”  =</w:t>
      </w:r>
      <w:r>
        <w:rPr>
          <w:rFonts w:ascii="Trebuchet MS" w:hAnsi="Trebuchet MS"/>
          <w:b/>
        </w:rPr>
        <w:t>1.321.021,48€</w:t>
      </w:r>
    </w:p>
    <w:p w:rsidR="00555C28" w:rsidRDefault="00555C28" w:rsidP="00555C28">
      <w:pPr>
        <w:spacing w:after="0" w:line="276" w:lineRule="auto"/>
        <w:jc w:val="both"/>
        <w:rPr>
          <w:rFonts w:ascii="Trebuchet MS" w:hAnsi="Trebuchet MS"/>
        </w:rPr>
      </w:pPr>
      <w:r>
        <w:rPr>
          <w:rFonts w:ascii="Trebuchet MS" w:hAnsi="Trebuchet MS"/>
          <w:b/>
        </w:rPr>
        <w:t xml:space="preserve">        </w:t>
      </w:r>
      <w:r>
        <w:rPr>
          <w:rFonts w:ascii="Trebuchet MS" w:hAnsi="Trebuchet MS"/>
        </w:rPr>
        <w:t xml:space="preserve">Tot în concordanță cu prevederile Ghidului Solicitantului, în această sumă sunt prevăzute și costurile de funcționare și animare (19.4), care în cazul Asociației „G.A.L. </w:t>
      </w:r>
      <w:r>
        <w:rPr>
          <w:rFonts w:ascii="Trebuchet MS" w:hAnsi="Trebuchet MS"/>
          <w:i/>
        </w:rPr>
        <w:t>Histria-Razim-Hamangia”</w:t>
      </w:r>
      <w:r>
        <w:rPr>
          <w:rFonts w:ascii="Trebuchet MS" w:hAnsi="Trebuchet MS"/>
        </w:rPr>
        <w:t xml:space="preserve"> reprezintă 25% din suma totală, deoarece, așa cum am arătat majoritatea teritoriului și a populației se află  în teritoriul definit Delta Dunării, conform tabelul 2 din subcapitolul 3.2.2 punctul B –„Eligibilitatea teritoriului și a populației” .În acest sens atașăm și adresa nr. 88764/23.02.2016 venită din partea Autorității de Management pentru P.N.D.R. În această situație aceste costuri reprezintă:</w:t>
      </w:r>
    </w:p>
    <w:p w:rsidR="00555C28" w:rsidRDefault="00555C28" w:rsidP="00555C28">
      <w:pPr>
        <w:spacing w:after="0" w:line="276" w:lineRule="auto"/>
        <w:jc w:val="both"/>
        <w:rPr>
          <w:rFonts w:ascii="Trebuchet MS" w:hAnsi="Trebuchet MS"/>
        </w:rPr>
      </w:pPr>
      <w:r>
        <w:rPr>
          <w:rFonts w:ascii="Trebuchet MS" w:hAnsi="Trebuchet MS"/>
        </w:rPr>
        <w:t xml:space="preserve">                                        1.321.021,48€     x    25%     =  330.255,37€</w:t>
      </w:r>
    </w:p>
    <w:p w:rsidR="00555C28" w:rsidRDefault="00555C28" w:rsidP="00555C28">
      <w:pPr>
        <w:spacing w:after="0" w:line="276" w:lineRule="auto"/>
        <w:jc w:val="both"/>
        <w:rPr>
          <w:rFonts w:ascii="Trebuchet MS" w:hAnsi="Trebuchet MS"/>
        </w:rPr>
      </w:pPr>
      <w:r>
        <w:rPr>
          <w:rFonts w:ascii="Trebuchet MS" w:hAnsi="Trebuchet MS"/>
        </w:rPr>
        <w:t xml:space="preserve">          Suma disponibilă pentru măsura 19.2 din P.N.D.R. 2014-2020 este;</w:t>
      </w:r>
    </w:p>
    <w:p w:rsidR="00555C28" w:rsidRDefault="00555C28" w:rsidP="00555C28">
      <w:pPr>
        <w:spacing w:after="0" w:line="276" w:lineRule="auto"/>
        <w:jc w:val="both"/>
        <w:rPr>
          <w:rFonts w:ascii="Trebuchet MS" w:hAnsi="Trebuchet MS"/>
          <w:b/>
        </w:rPr>
      </w:pPr>
      <w:r>
        <w:rPr>
          <w:rFonts w:ascii="Trebuchet MS" w:hAnsi="Trebuchet MS"/>
        </w:rPr>
        <w:t xml:space="preserve">                                        1.321.021,48€     - 330.255,37€ =  </w:t>
      </w:r>
      <w:r>
        <w:rPr>
          <w:rFonts w:ascii="Trebuchet MS" w:hAnsi="Trebuchet MS"/>
          <w:b/>
        </w:rPr>
        <w:t>990.766,11€</w:t>
      </w:r>
    </w:p>
    <w:p w:rsidR="00555C28" w:rsidRDefault="00555C28" w:rsidP="00555C28">
      <w:pPr>
        <w:spacing w:after="0" w:line="276" w:lineRule="auto"/>
        <w:jc w:val="both"/>
        <w:rPr>
          <w:rFonts w:ascii="Trebuchet MS" w:hAnsi="Trebuchet MS"/>
        </w:rPr>
      </w:pPr>
      <w:r>
        <w:rPr>
          <w:rFonts w:ascii="Trebuchet MS" w:hAnsi="Trebuchet MS"/>
          <w:b/>
        </w:rPr>
        <w:t xml:space="preserve">      </w:t>
      </w:r>
      <w:r>
        <w:rPr>
          <w:rFonts w:ascii="Trebuchet MS" w:hAnsi="Trebuchet MS"/>
        </w:rPr>
        <w:t xml:space="preserve">    Ierarhizarea priorităților rezultată, din repartizarea sumelor pe măsuri este:</w:t>
      </w:r>
    </w:p>
    <w:p w:rsidR="00555C28" w:rsidRDefault="00555C28" w:rsidP="00555C28">
      <w:pPr>
        <w:spacing w:after="0" w:line="276" w:lineRule="auto"/>
        <w:jc w:val="both"/>
        <w:rPr>
          <w:rFonts w:ascii="Trebuchet MS" w:hAnsi="Trebuchet MS"/>
        </w:rPr>
      </w:pPr>
      <w:r>
        <w:rPr>
          <w:rFonts w:ascii="Trebuchet MS" w:hAnsi="Trebuchet MS"/>
        </w:rPr>
        <w:t xml:space="preserve">             1.-P6- Promovarea incluziunii sociale, a reducerii sărăciei și a dezvoltării economice în zonele rurale , cu o valoare totală de 525.766,11 euro,  adică 39,8% din total componentă A, și 53,1% din ceea ce reprezintă finanțarea pentru 19.2 Acest aspect este în concordanță cu nevoia teritoriului de investiții în procesarea produselor agricole prin M1/2B,6A,  în turism prin M3/6A și în mica infrastructură locală, creând  locuri de muncă și promovând incluziunea socială. Valoarea indicativă a măsurilor din această prioritate este că se adresează la 25% din populație(5.000  locuitori care beneficiază de condiții de siguranță sporite prin M4/6B, 50 locuitori din categoria persoanelor defavorizate prin M6/6B, și 15 de etnie romă prin M7/6B) înființându-se, tot odată și 9 locuri de muncă prin toate măsurile.  </w:t>
      </w:r>
    </w:p>
    <w:p w:rsidR="00555C28" w:rsidRDefault="00555C28" w:rsidP="00555C28">
      <w:pPr>
        <w:spacing w:after="0" w:line="276" w:lineRule="auto"/>
        <w:jc w:val="both"/>
        <w:rPr>
          <w:rFonts w:ascii="Trebuchet MS" w:hAnsi="Trebuchet MS"/>
        </w:rPr>
      </w:pPr>
      <w:r>
        <w:rPr>
          <w:rFonts w:ascii="Trebuchet MS" w:hAnsi="Trebuchet MS"/>
        </w:rPr>
        <w:t xml:space="preserve">             2.-P2-</w:t>
      </w:r>
      <w:r>
        <w:t xml:space="preserve"> </w:t>
      </w:r>
      <w:r>
        <w:rPr>
          <w:rFonts w:ascii="Trebuchet MS" w:hAnsi="Trebuchet MS"/>
        </w:rPr>
        <w:t>Creșterea viabilității exploatațiilor și a competitivității tuturor tipurilor de agricultură în toate regiunile și promovarea tehnologiilor agricole inovatoare și a gestionării durabile a pădurilor cu o valoare totală de 318.000 euro, adică 24,1% din total componentă A, și 32,1% din 19.2. Acest aspect demonstrează că se dorește o agricultură performantă și eficientă, integrată cu sectorul de prelucrare a produselor agricole.</w:t>
      </w:r>
      <w:r>
        <w:t xml:space="preserve"> </w:t>
      </w:r>
      <w:r>
        <w:rPr>
          <w:rFonts w:ascii="Trebuchet MS" w:hAnsi="Trebuchet MS"/>
        </w:rPr>
        <w:t>Astfel M1/2A,6B sprijină 4 exploatații, dar în același timp creează și 1 loc de muncă,M2/2B sprijină 4 exploatații dar înființează și 4 locuri de muncă.</w:t>
      </w:r>
    </w:p>
    <w:p w:rsidR="00555C28" w:rsidRDefault="00555C28" w:rsidP="00555C28">
      <w:pPr>
        <w:spacing w:after="0" w:line="276" w:lineRule="auto"/>
        <w:jc w:val="both"/>
        <w:rPr>
          <w:rFonts w:ascii="Trebuchet MS" w:hAnsi="Trebuchet MS"/>
        </w:rPr>
      </w:pPr>
      <w:r>
        <w:rPr>
          <w:rFonts w:ascii="Trebuchet MS" w:hAnsi="Trebuchet MS"/>
        </w:rPr>
        <w:t xml:space="preserve">            3-P3-Promovarea organizării lanțului alimentar, inclusiv procesarea și comercializarea produselor agricole, a bunăstării animalelor și a gestionării riscurilor în agricultură  cu o valoare totală de 147.000 euro, prin măsurile M5/3A și M8/3A, adică 11,1% din componenta A și 14,8% din valoarea pentru 19.2. Explicația acestei clasări pe locul trei derivă din faptul că încă nu s-a făcut suficientă promovare pentru formele asociative în teritoriu. Valoarea indicativă a acestei priorități este dată de faptul că se sprijină 7 exploatații pentru integrare în forme asociative, și promovarea calității, creând și 4 locuri de muncă.</w:t>
      </w:r>
    </w:p>
    <w:p w:rsidR="00555C28" w:rsidRDefault="00555C28" w:rsidP="00555C28">
      <w:pPr>
        <w:rPr>
          <w:rFonts w:ascii="Trebuchet MS" w:hAnsi="Trebuchet MS"/>
        </w:rPr>
      </w:pPr>
      <w:r>
        <w:rPr>
          <w:rFonts w:ascii="Trebuchet MS" w:hAnsi="Trebuchet MS"/>
        </w:rPr>
        <w:t>Planul de finanțare al S.D.L. este prezentat sintetic în Anexa 4.</w:t>
      </w:r>
    </w:p>
    <w:p w:rsidR="00555C28" w:rsidRDefault="00555C28" w:rsidP="00555C28">
      <w:pPr>
        <w:spacing w:after="0" w:line="276" w:lineRule="auto"/>
        <w:jc w:val="both"/>
        <w:rPr>
          <w:rFonts w:ascii="Trebuchet MS" w:hAnsi="Trebuchet MS"/>
          <w:b/>
        </w:rPr>
      </w:pPr>
      <w:r>
        <w:rPr>
          <w:rFonts w:ascii="Trebuchet MS" w:hAnsi="Trebuchet MS"/>
          <w:b/>
        </w:rPr>
        <w:lastRenderedPageBreak/>
        <w:t xml:space="preserve">                                                        CAPITOLUL XI</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9"/>
      </w:tblGrid>
      <w:tr w:rsidR="00555C28" w:rsidTr="00555C28">
        <w:trPr>
          <w:trHeight w:val="405"/>
        </w:trPr>
        <w:tc>
          <w:tcPr>
            <w:tcW w:w="887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55C28" w:rsidRDefault="00555C28">
            <w:pPr>
              <w:spacing w:after="0" w:line="276" w:lineRule="auto"/>
              <w:jc w:val="both"/>
              <w:rPr>
                <w:rFonts w:ascii="Trebuchet MS" w:hAnsi="Trebuchet MS"/>
                <w:b/>
              </w:rPr>
            </w:pPr>
            <w:r>
              <w:rPr>
                <w:rFonts w:ascii="Trebuchet MS" w:hAnsi="Trebuchet MS"/>
                <w:b/>
              </w:rPr>
              <w:t xml:space="preserve">   PROCEDURA DE EVALUARE ȘI SELECȚIE A PROIECTELOR DEPUSE ÎN CADRUL S.D.L.</w:t>
            </w:r>
          </w:p>
        </w:tc>
      </w:tr>
    </w:tbl>
    <w:p w:rsidR="00555C28" w:rsidRDefault="00555C28" w:rsidP="00555C28">
      <w:pPr>
        <w:spacing w:after="0" w:line="276" w:lineRule="auto"/>
        <w:jc w:val="both"/>
        <w:rPr>
          <w:rFonts w:ascii="Trebuchet MS" w:hAnsi="Trebuchet MS"/>
        </w:rPr>
      </w:pPr>
      <w:r>
        <w:rPr>
          <w:rFonts w:ascii="Trebuchet MS" w:hAnsi="Trebuchet MS"/>
          <w:b/>
        </w:rPr>
        <w:t xml:space="preserve">          </w:t>
      </w:r>
      <w:r>
        <w:rPr>
          <w:rFonts w:ascii="Trebuchet MS" w:hAnsi="Trebuchet MS"/>
        </w:rPr>
        <w:t xml:space="preserve"> Evaluarea și selecția proiectelor se realizează printr-o procedură care cuprinde informații referitoare la componenta  Comitetului de Selecție și ale Comisiei de Soluționare a Contestațiilor, precum și obligațiile acestora,  și  informații legate despre etapele pe care au obligația să le parcurgă în etapa de selecție a proiectelor. </w:t>
      </w:r>
    </w:p>
    <w:p w:rsidR="00555C28" w:rsidRDefault="00555C28" w:rsidP="00555C28">
      <w:pPr>
        <w:spacing w:after="0" w:line="276" w:lineRule="auto"/>
        <w:jc w:val="both"/>
        <w:rPr>
          <w:rFonts w:ascii="Trebuchet MS" w:hAnsi="Trebuchet MS"/>
        </w:rPr>
      </w:pPr>
      <w:r>
        <w:rPr>
          <w:rFonts w:ascii="Trebuchet MS" w:hAnsi="Trebuchet MS"/>
        </w:rPr>
        <w:t>Componenta Comitetului de Selecție(CS) și a Comisiei de Soluționare a Contestațiilor(CSC) se stabilește prin Hotărârea Adunării Generale.</w:t>
      </w:r>
    </w:p>
    <w:p w:rsidR="00555C28" w:rsidRDefault="00555C28" w:rsidP="00555C28">
      <w:pPr>
        <w:spacing w:after="0" w:line="276" w:lineRule="auto"/>
        <w:jc w:val="both"/>
        <w:rPr>
          <w:rFonts w:ascii="Trebuchet MS" w:hAnsi="Trebuchet MS"/>
        </w:rPr>
      </w:pPr>
      <w:r>
        <w:rPr>
          <w:rFonts w:ascii="Trebuchet MS" w:hAnsi="Trebuchet MS"/>
        </w:rPr>
        <w:t xml:space="preserve">Comitetul de Selecție este alcătuit astfel: 7 membri titulari și 7 supleanți din care 1 reprezentant ai administrației publice, 11  ai sectorului privat și 2 ai societății civile.  </w:t>
      </w:r>
    </w:p>
    <w:p w:rsidR="00555C28" w:rsidRDefault="00555C28" w:rsidP="00555C28">
      <w:pPr>
        <w:spacing w:after="0" w:line="276" w:lineRule="auto"/>
        <w:jc w:val="both"/>
        <w:rPr>
          <w:rFonts w:ascii="Trebuchet MS" w:hAnsi="Trebuchet MS"/>
        </w:rPr>
      </w:pPr>
      <w:r>
        <w:rPr>
          <w:rFonts w:ascii="Trebuchet MS" w:hAnsi="Trebuchet MS"/>
        </w:rPr>
        <w:t xml:space="preserve">Comisia de soluționare a Contestațiilor este alcătuită astfel: 3 membri titulari și doi supleanți  toți din sectorul privat.  </w:t>
      </w:r>
    </w:p>
    <w:p w:rsidR="00555C28" w:rsidRDefault="00555C28" w:rsidP="00555C28">
      <w:pPr>
        <w:spacing w:after="0" w:line="276" w:lineRule="auto"/>
        <w:jc w:val="both"/>
        <w:rPr>
          <w:rFonts w:ascii="Trebuchet MS" w:hAnsi="Trebuchet MS"/>
        </w:rPr>
      </w:pPr>
      <w:r>
        <w:rPr>
          <w:rFonts w:ascii="Trebuchet MS" w:hAnsi="Trebuchet MS"/>
        </w:rPr>
        <w:t>La selecția proiectelor, se va aplica regula “dublului cvorum”, respectiv, pentru validarea voturilor, este necesar ca în momentul selecției să fie prezenți cel puțin 50% din parteneri, din care peste 50% să fie din mediul privat și societatea civilă.</w:t>
      </w:r>
    </w:p>
    <w:p w:rsidR="00555C28" w:rsidRDefault="00555C28" w:rsidP="00555C28">
      <w:pPr>
        <w:spacing w:after="0" w:line="276" w:lineRule="auto"/>
        <w:jc w:val="both"/>
        <w:rPr>
          <w:rFonts w:ascii="Trebuchet MS" w:hAnsi="Trebuchet MS"/>
        </w:rPr>
      </w:pPr>
      <w:r>
        <w:rPr>
          <w:rFonts w:ascii="Trebuchet MS" w:hAnsi="Trebuchet MS"/>
        </w:rPr>
        <w:t>În situația în care persoana desemnata în Comitetul de Selecție sau în Comisia de Soluționare a Contestațiilor nu poate participa, din motive obiective, la lucrările unei sesiuni de selecție, înlocuirea acesteia se face prin convocarea supleantului care va prelua atribuțiile titularului.</w:t>
      </w:r>
    </w:p>
    <w:p w:rsidR="00555C28" w:rsidRDefault="00555C28" w:rsidP="00555C28">
      <w:pPr>
        <w:spacing w:after="0" w:line="276" w:lineRule="auto"/>
        <w:jc w:val="both"/>
        <w:rPr>
          <w:rFonts w:ascii="Trebuchet MS" w:hAnsi="Trebuchet MS"/>
        </w:rPr>
      </w:pPr>
      <w:r>
        <w:rPr>
          <w:rFonts w:ascii="Trebuchet MS" w:hAnsi="Trebuchet MS"/>
        </w:rPr>
        <w:t>Secretariatul Comitetului de Selecție și al Comisiei de Soluționare a Contestațiilor este îndeplinit de către unul dintre angajații G.A.L. cu atribuții în evaluarea proiectelor.</w:t>
      </w:r>
    </w:p>
    <w:p w:rsidR="00555C28" w:rsidRDefault="00555C28" w:rsidP="00555C28">
      <w:pPr>
        <w:spacing w:after="0" w:line="276" w:lineRule="auto"/>
        <w:jc w:val="both"/>
        <w:rPr>
          <w:rFonts w:ascii="Trebuchet MS" w:hAnsi="Trebuchet MS"/>
        </w:rPr>
      </w:pPr>
      <w:r>
        <w:rPr>
          <w:rFonts w:ascii="Trebuchet MS" w:hAnsi="Trebuchet MS"/>
        </w:rPr>
        <w:t>Președintele, membrii și secretarul Comitetului de Selecție și ai Comisiei de Soluționare a Contestațiilor au următoarele obligații: -de a respecta confidențialitatea lucrărilor și imparțialitatea în adoptarea deciziilor. Adoptarea deciziilor se face numai de către președinte și membrii, în unanimitate;-</w:t>
      </w:r>
    </w:p>
    <w:p w:rsidR="00555C28" w:rsidRDefault="00555C28" w:rsidP="00555C28">
      <w:pPr>
        <w:spacing w:after="0" w:line="276" w:lineRule="auto"/>
        <w:jc w:val="both"/>
        <w:rPr>
          <w:rFonts w:ascii="Trebuchet MS" w:hAnsi="Trebuchet MS"/>
        </w:rPr>
      </w:pPr>
      <w:r>
        <w:rPr>
          <w:rFonts w:ascii="Trebuchet MS" w:hAnsi="Trebuchet MS"/>
        </w:rPr>
        <w:t xml:space="preserve">       Secretarul va consemna într-un proces verbal  deciziile adoptate în cadrul Comitetului de Selecție și a Comisiei de Soluționare a Contestațiilor.</w:t>
      </w:r>
    </w:p>
    <w:p w:rsidR="00555C28" w:rsidRDefault="00555C28" w:rsidP="00555C28">
      <w:pPr>
        <w:spacing w:after="0" w:line="276" w:lineRule="auto"/>
        <w:jc w:val="both"/>
        <w:rPr>
          <w:rFonts w:ascii="Trebuchet MS" w:hAnsi="Trebuchet MS"/>
        </w:rPr>
      </w:pPr>
      <w:r>
        <w:rPr>
          <w:rFonts w:ascii="Trebuchet MS" w:hAnsi="Trebuchet MS"/>
        </w:rPr>
        <w:t xml:space="preserve">1.-Primirea și evaluarea proiectelor. Asociația G.A.L. este responsabilă de elaborarea și implementarea Strategiei de Dezvoltare Locala, precum și de selectarea proiectelor care sunt conforme cu obiectivele formulate de acesta. Evaluarea proiectelor se realizează de către evaluatorii din cadrul GAL, în conformitate cu procedura de evaluare a proiectelor. Dosarul cererii de finanțare este depus în perioada de depunere specificată în apelul de selecție, la sediul GAL, de către reprezentantul legal al  beneficiarului. </w:t>
      </w:r>
    </w:p>
    <w:p w:rsidR="00555C28" w:rsidRDefault="00555C28" w:rsidP="00555C28">
      <w:pPr>
        <w:spacing w:after="0" w:line="276" w:lineRule="auto"/>
        <w:jc w:val="both"/>
        <w:rPr>
          <w:rFonts w:ascii="Trebuchet MS" w:hAnsi="Trebuchet MS"/>
        </w:rPr>
      </w:pPr>
      <w:r>
        <w:rPr>
          <w:rFonts w:ascii="Trebuchet MS" w:hAnsi="Trebuchet MS"/>
        </w:rPr>
        <w:t>Dacă unul din proiectele depuse pentru selectare aparține unuia din membrii CS/CSC, în această situație, persoana sau organizația în cauză nu va face parte din CS/CSC și va fi înlocuită de un membru supleant.</w:t>
      </w:r>
    </w:p>
    <w:p w:rsidR="00555C28" w:rsidRDefault="00555C28" w:rsidP="00555C28">
      <w:pPr>
        <w:spacing w:after="0" w:line="276" w:lineRule="auto"/>
        <w:jc w:val="both"/>
        <w:rPr>
          <w:rFonts w:ascii="Trebuchet MS" w:hAnsi="Trebuchet MS"/>
        </w:rPr>
      </w:pPr>
      <w:r>
        <w:rPr>
          <w:rFonts w:ascii="Trebuchet MS" w:hAnsi="Trebuchet MS"/>
        </w:rPr>
        <w:t xml:space="preserve">2 Rapoartele de Selecție. După încheierea procesului de evaluare și selecție, Comitetul de Selecție va elabora și aproba un Raport de Selecție Intermediar, care va fi publicat pe pagina de web a Asociației G.A.L.. În baza acestuia, Asociația G.A.L. vor transmite rezultatele selecției către solicitanți. Beneficiarii care au fost notificați de către  Asociația G.A.L. că proiectele acestora au fost declarate neeligibile, pot depune contestații la sediul Asociației. Contestațiile pot fi depuse în termen de maximum 5 zile lucrătoare de la primirea notificării sau în maximum 10 zile lucrătoare de la publicarea pe pagina web a Asociației „G.A.L. </w:t>
      </w:r>
      <w:r>
        <w:rPr>
          <w:rFonts w:ascii="Trebuchet MS" w:hAnsi="Trebuchet MS"/>
          <w:i/>
        </w:rPr>
        <w:t>Histria-Razim-Hamangia”</w:t>
      </w:r>
      <w:r>
        <w:rPr>
          <w:rFonts w:ascii="Trebuchet MS" w:hAnsi="Trebuchet MS"/>
        </w:rPr>
        <w:t xml:space="preserve">  a Raportului Intermediar. Contestațiile primite vor fi analizate de către Comisia de Soluționare a contestațiilor în termen de 3 zile lucrătoare de la înregistrarea contestației, iar rezultatele vor fi transmise Comitetul de Selecție.</w:t>
      </w:r>
    </w:p>
    <w:p w:rsidR="00555C28" w:rsidRDefault="00555C28" w:rsidP="00555C28">
      <w:pPr>
        <w:spacing w:after="0" w:line="276" w:lineRule="auto"/>
        <w:jc w:val="both"/>
        <w:rPr>
          <w:rFonts w:ascii="Trebuchet MS" w:hAnsi="Trebuchet MS"/>
        </w:rPr>
      </w:pPr>
      <w:r>
        <w:rPr>
          <w:rFonts w:ascii="Trebuchet MS" w:hAnsi="Trebuchet MS"/>
        </w:rPr>
        <w:t xml:space="preserve">Comitetul de Selecție va emite Raportul de selecție final, în care vor fi înscrise proiectele retrase, neeligibile, eligibile neselectate și eligibile selectate, valoarea acestora, numele </w:t>
      </w:r>
      <w:r>
        <w:rPr>
          <w:rFonts w:ascii="Trebuchet MS" w:hAnsi="Trebuchet MS"/>
        </w:rPr>
        <w:lastRenderedPageBreak/>
        <w:t>solicitanților, iar pentru proiectele eligibile  punctajul obținut pentru fiecare criteriu de selecție. Pentru cererile de finanțare care au făcut obiectul unor contestații dosarul administrativ va fi completat cu documentele emise de Comisia de soluționare a contestațiilor.</w:t>
      </w:r>
    </w:p>
    <w:p w:rsidR="00555C28" w:rsidRDefault="00555C28" w:rsidP="00555C28">
      <w:pPr>
        <w:spacing w:after="0" w:line="276" w:lineRule="auto"/>
        <w:jc w:val="both"/>
        <w:rPr>
          <w:rFonts w:ascii="Trebuchet MS" w:hAnsi="Trebuchet MS"/>
        </w:rPr>
      </w:pPr>
      <w:r>
        <w:rPr>
          <w:rFonts w:ascii="Trebuchet MS" w:hAnsi="Trebuchet MS"/>
        </w:rPr>
        <w:t>Atât în cadrul Comitetului de selecție cât și în cadrul Comisiei de soluționare a contestațiilor secretariatul va fi asigurat prin grija compartimentului administrativ al  Asociației G.A.L.</w:t>
      </w:r>
    </w:p>
    <w:p w:rsidR="00555C28" w:rsidRDefault="00555C28" w:rsidP="00555C28">
      <w:pPr>
        <w:spacing w:after="0" w:line="276" w:lineRule="auto"/>
        <w:jc w:val="both"/>
        <w:rPr>
          <w:rFonts w:ascii="Trebuchet MS" w:hAnsi="Trebuchet MS"/>
        </w:rPr>
      </w:pPr>
      <w:r>
        <w:rPr>
          <w:rFonts w:ascii="Trebuchet MS" w:hAnsi="Trebuchet MS"/>
        </w:rPr>
        <w:t>Activitatea aferentă procesului de selecție pentru finanțarea proiectelor depuse în cadrul măsurilor G.A.L. și cea de soluționare a contestațiilor, se va desfășura pe întreaga perioadă de implementare a S.D.L. În Raportul de Selecție Final vor fi evidențiate proiectele declarate eligibile sau selectate, în baza soluționării contestațiilor. G.A.L va publica pe pagina de web Raportul de Selecție Final și va înștiința solicitanții asupra rezultatelor procesului de evaluare și selecție prin notificări.</w:t>
      </w:r>
    </w:p>
    <w:p w:rsidR="00555C28" w:rsidRDefault="00555C28" w:rsidP="00555C28">
      <w:pPr>
        <w:spacing w:after="0" w:line="276" w:lineRule="auto"/>
        <w:jc w:val="both"/>
        <w:rPr>
          <w:rFonts w:ascii="Trebuchet MS" w:hAnsi="Trebuchet MS"/>
        </w:rPr>
      </w:pPr>
      <w:r>
        <w:rPr>
          <w:rFonts w:ascii="Trebuchet MS" w:hAnsi="Trebuchet MS"/>
        </w:rPr>
        <w:t>G.A.L. poate exclude din flux etapa de raport intermediar și perioada de primire a contestațiilor și poate să elaboreze direct Raportul de Selecție Final. Acest lucru se întâmplă în situația în care nu exista proiecte eligibile și neselectate, deci când valoarea totală a proiectelor eligibile este mai mică sau egală cu alocarea financiară a apelului de selecție și când nu exista condiții care să conducă la contestarea rezultatului procesului de evaluare și selecție.</w:t>
      </w:r>
    </w:p>
    <w:p w:rsidR="00555C28" w:rsidRDefault="00555C28" w:rsidP="00555C28">
      <w:pPr>
        <w:spacing w:after="0" w:line="276" w:lineRule="auto"/>
        <w:jc w:val="both"/>
        <w:rPr>
          <w:rFonts w:ascii="Trebuchet MS" w:hAnsi="Trebuchet MS"/>
        </w:rPr>
      </w:pPr>
      <w:r>
        <w:rPr>
          <w:rFonts w:ascii="Trebuchet MS" w:hAnsi="Trebuchet MS"/>
        </w:rPr>
        <w:t xml:space="preserve">         Această procedură de lucru a Comitetului de selecție și a Comisiei de soluționare a contestațiilor vor face parte din Regulamentul de Organizare și funcționare  a acestora, ce va fi aprobat de către Adunarea Generală.</w:t>
      </w:r>
    </w:p>
    <w:tbl>
      <w:tblPr>
        <w:tblStyle w:val="Tabelgril"/>
        <w:tblW w:w="0" w:type="auto"/>
        <w:tblInd w:w="0" w:type="dxa"/>
        <w:tblLook w:val="04A0" w:firstRow="1" w:lastRow="0" w:firstColumn="1" w:lastColumn="0" w:noHBand="0" w:noVBand="1"/>
      </w:tblPr>
      <w:tblGrid>
        <w:gridCol w:w="3020"/>
        <w:gridCol w:w="3020"/>
        <w:gridCol w:w="3020"/>
      </w:tblGrid>
      <w:tr w:rsidR="00555C28" w:rsidTr="00555C28">
        <w:tc>
          <w:tcPr>
            <w:tcW w:w="906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55C28" w:rsidRDefault="00555C28">
            <w:pPr>
              <w:spacing w:line="276" w:lineRule="auto"/>
              <w:jc w:val="both"/>
              <w:rPr>
                <w:rFonts w:ascii="Trebuchet MS" w:hAnsi="Trebuchet MS"/>
              </w:rPr>
            </w:pPr>
            <w:r>
              <w:rPr>
                <w:rFonts w:ascii="Trebuchet MS" w:hAnsi="Trebuchet MS"/>
              </w:rPr>
              <w:t>PARTENERI PUBLICI    42,85%-Titulari , 14,28% Supleanți  , 28,57 total Comitet</w:t>
            </w:r>
          </w:p>
        </w:tc>
      </w:tr>
      <w:tr w:rsidR="00555C28" w:rsidTr="00555C28">
        <w:tc>
          <w:tcPr>
            <w:tcW w:w="30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55C28" w:rsidRDefault="00555C28">
            <w:pPr>
              <w:spacing w:line="276" w:lineRule="auto"/>
              <w:jc w:val="both"/>
              <w:rPr>
                <w:rFonts w:ascii="Trebuchet MS" w:hAnsi="Trebuchet MS"/>
              </w:rPr>
            </w:pPr>
            <w:r>
              <w:rPr>
                <w:rFonts w:ascii="Trebuchet MS" w:hAnsi="Trebuchet MS"/>
              </w:rPr>
              <w:t>Partener</w:t>
            </w:r>
          </w:p>
        </w:tc>
        <w:tc>
          <w:tcPr>
            <w:tcW w:w="30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55C28" w:rsidRDefault="00555C28">
            <w:pPr>
              <w:spacing w:line="276" w:lineRule="auto"/>
              <w:jc w:val="both"/>
              <w:rPr>
                <w:rFonts w:ascii="Trebuchet MS" w:hAnsi="Trebuchet MS"/>
              </w:rPr>
            </w:pPr>
            <w:r>
              <w:rPr>
                <w:rFonts w:ascii="Trebuchet MS" w:hAnsi="Trebuchet MS"/>
              </w:rPr>
              <w:t>Funcția in CS</w:t>
            </w:r>
          </w:p>
        </w:tc>
        <w:tc>
          <w:tcPr>
            <w:tcW w:w="30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55C28" w:rsidRDefault="00555C28">
            <w:pPr>
              <w:spacing w:line="276" w:lineRule="auto"/>
              <w:jc w:val="both"/>
              <w:rPr>
                <w:rFonts w:ascii="Trebuchet MS" w:hAnsi="Trebuchet MS"/>
              </w:rPr>
            </w:pPr>
            <w:r>
              <w:rPr>
                <w:rFonts w:ascii="Trebuchet MS" w:hAnsi="Trebuchet MS"/>
              </w:rPr>
              <w:t>Tip/Observații</w:t>
            </w:r>
          </w:p>
        </w:tc>
      </w:tr>
      <w:tr w:rsidR="00555C28" w:rsidTr="00555C28">
        <w:trPr>
          <w:trHeight w:val="275"/>
        </w:trPr>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i/>
              </w:rPr>
            </w:pPr>
            <w:r>
              <w:rPr>
                <w:rFonts w:ascii="Trebuchet MS" w:hAnsi="Trebuchet MS"/>
                <w:i/>
              </w:rPr>
              <w:t>Primăria Istria</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membru</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Titular</w:t>
            </w:r>
          </w:p>
        </w:tc>
      </w:tr>
      <w:tr w:rsidR="00555C28" w:rsidTr="00555C28">
        <w:trPr>
          <w:trHeight w:val="255"/>
        </w:trPr>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i/>
              </w:rPr>
            </w:pPr>
            <w:r>
              <w:rPr>
                <w:rFonts w:ascii="Trebuchet MS" w:hAnsi="Trebuchet MS"/>
                <w:i/>
              </w:rPr>
              <w:t>Lic. Tehnologic M. Viteazu</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membru</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Titular</w:t>
            </w:r>
          </w:p>
        </w:tc>
      </w:tr>
      <w:tr w:rsidR="00555C28" w:rsidTr="00555C28">
        <w:trPr>
          <w:trHeight w:val="225"/>
        </w:trPr>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i/>
              </w:rPr>
            </w:pPr>
            <w:r>
              <w:rPr>
                <w:rFonts w:ascii="Trebuchet MS" w:hAnsi="Trebuchet MS"/>
                <w:i/>
              </w:rPr>
              <w:t>Șc. Gimnazială Fântânele</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membru</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Titular</w:t>
            </w:r>
          </w:p>
        </w:tc>
      </w:tr>
      <w:tr w:rsidR="00555C28" w:rsidTr="00555C28">
        <w:trPr>
          <w:trHeight w:val="150"/>
        </w:trPr>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i/>
              </w:rPr>
            </w:pPr>
            <w:r>
              <w:rPr>
                <w:rFonts w:ascii="Trebuchet MS" w:hAnsi="Trebuchet MS"/>
                <w:i/>
              </w:rPr>
              <w:t>Șc. Gimnazială Istria</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membru</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Supleant</w:t>
            </w:r>
          </w:p>
        </w:tc>
      </w:tr>
      <w:tr w:rsidR="00555C28" w:rsidTr="00555C28">
        <w:tc>
          <w:tcPr>
            <w:tcW w:w="906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55C28" w:rsidRDefault="00555C28">
            <w:pPr>
              <w:spacing w:line="276" w:lineRule="auto"/>
              <w:jc w:val="both"/>
              <w:rPr>
                <w:rFonts w:ascii="Trebuchet MS" w:hAnsi="Trebuchet MS"/>
              </w:rPr>
            </w:pPr>
            <w:r>
              <w:rPr>
                <w:rFonts w:ascii="Trebuchet MS" w:hAnsi="Trebuchet MS"/>
              </w:rPr>
              <w:t>PARTENERI PRIVATI       42,86-Titulari  , 71,43% Supleanți  , 57,14 % Total Comitet</w:t>
            </w:r>
          </w:p>
        </w:tc>
      </w:tr>
      <w:tr w:rsidR="00555C28" w:rsidTr="00555C28">
        <w:tc>
          <w:tcPr>
            <w:tcW w:w="30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55C28" w:rsidRDefault="00555C28">
            <w:pPr>
              <w:spacing w:line="276" w:lineRule="auto"/>
              <w:jc w:val="both"/>
              <w:rPr>
                <w:rFonts w:ascii="Trebuchet MS" w:hAnsi="Trebuchet MS"/>
              </w:rPr>
            </w:pPr>
            <w:r>
              <w:rPr>
                <w:rFonts w:ascii="Trebuchet MS" w:hAnsi="Trebuchet MS"/>
              </w:rPr>
              <w:t>Partener</w:t>
            </w:r>
          </w:p>
        </w:tc>
        <w:tc>
          <w:tcPr>
            <w:tcW w:w="30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55C28" w:rsidRDefault="00555C28">
            <w:pPr>
              <w:spacing w:line="276" w:lineRule="auto"/>
              <w:jc w:val="both"/>
              <w:rPr>
                <w:rFonts w:ascii="Trebuchet MS" w:hAnsi="Trebuchet MS"/>
              </w:rPr>
            </w:pPr>
            <w:r>
              <w:rPr>
                <w:rFonts w:ascii="Trebuchet MS" w:hAnsi="Trebuchet MS"/>
              </w:rPr>
              <w:t>Funcția în CS</w:t>
            </w:r>
          </w:p>
        </w:tc>
        <w:tc>
          <w:tcPr>
            <w:tcW w:w="30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55C28" w:rsidRDefault="00555C28">
            <w:pPr>
              <w:spacing w:line="276" w:lineRule="auto"/>
              <w:jc w:val="both"/>
              <w:rPr>
                <w:rFonts w:ascii="Trebuchet MS" w:hAnsi="Trebuchet MS"/>
              </w:rPr>
            </w:pPr>
            <w:r>
              <w:rPr>
                <w:rFonts w:ascii="Trebuchet MS" w:hAnsi="Trebuchet MS"/>
              </w:rPr>
              <w:t>Tip/Observații</w:t>
            </w:r>
          </w:p>
        </w:tc>
      </w:tr>
      <w:tr w:rsidR="00555C28" w:rsidTr="00555C28">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i/>
              </w:rPr>
            </w:pPr>
            <w:r>
              <w:rPr>
                <w:rFonts w:ascii="Trebuchet MS" w:hAnsi="Trebuchet MS"/>
                <w:i/>
              </w:rPr>
              <w:t>PFA Ilie Costel Cătălin</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membru</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Titular</w:t>
            </w:r>
          </w:p>
        </w:tc>
      </w:tr>
      <w:tr w:rsidR="00555C28" w:rsidTr="00555C28">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i/>
              </w:rPr>
            </w:pPr>
            <w:r>
              <w:rPr>
                <w:rFonts w:ascii="Trebuchet MS" w:hAnsi="Trebuchet MS"/>
                <w:i/>
              </w:rPr>
              <w:t>IF Uță Dănuț</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membru</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Supleant</w:t>
            </w:r>
          </w:p>
        </w:tc>
      </w:tr>
      <w:tr w:rsidR="00555C28" w:rsidTr="00555C28">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i/>
              </w:rPr>
            </w:pPr>
            <w:r>
              <w:rPr>
                <w:rFonts w:ascii="Trebuchet MS" w:hAnsi="Trebuchet MS"/>
                <w:i/>
              </w:rPr>
              <w:t>II Soare N.Ion</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vicepreședinte</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Titular</w:t>
            </w:r>
          </w:p>
        </w:tc>
      </w:tr>
      <w:tr w:rsidR="00555C28" w:rsidTr="00555C28">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i/>
              </w:rPr>
            </w:pPr>
            <w:r>
              <w:rPr>
                <w:rFonts w:ascii="Trebuchet MS" w:hAnsi="Trebuchet MS"/>
                <w:i/>
              </w:rPr>
              <w:t>II Bănescu Cristina Maria</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vicepreședinte</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Supleant</w:t>
            </w:r>
          </w:p>
        </w:tc>
      </w:tr>
      <w:tr w:rsidR="00555C28" w:rsidTr="00555C28">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i/>
              </w:rPr>
            </w:pPr>
            <w:r>
              <w:rPr>
                <w:rFonts w:ascii="Trebuchet MS" w:hAnsi="Trebuchet MS"/>
                <w:i/>
              </w:rPr>
              <w:t>II Nedelcu Mădălina Zîna</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membru</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Supleant</w:t>
            </w:r>
          </w:p>
        </w:tc>
      </w:tr>
      <w:tr w:rsidR="00555C28" w:rsidTr="00555C28">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i/>
              </w:rPr>
            </w:pPr>
            <w:r>
              <w:rPr>
                <w:rFonts w:ascii="Trebuchet MS" w:hAnsi="Trebuchet MS"/>
                <w:i/>
              </w:rPr>
              <w:t>SC Opt-MP SRL</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membru</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Supleant</w:t>
            </w:r>
          </w:p>
        </w:tc>
      </w:tr>
      <w:tr w:rsidR="00555C28" w:rsidTr="00555C28">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i/>
              </w:rPr>
            </w:pPr>
            <w:r>
              <w:rPr>
                <w:rFonts w:ascii="Trebuchet MS" w:hAnsi="Trebuchet MS"/>
                <w:i/>
              </w:rPr>
              <w:t>CA crescătorii de animale și pășunat</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președinte</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Supleant</w:t>
            </w:r>
          </w:p>
        </w:tc>
      </w:tr>
      <w:tr w:rsidR="00555C28" w:rsidTr="00555C28">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i/>
              </w:rPr>
            </w:pPr>
            <w:r>
              <w:rPr>
                <w:rFonts w:ascii="Trebuchet MS" w:hAnsi="Trebuchet MS"/>
                <w:i/>
              </w:rPr>
              <w:t>II Florea Ioan (Flora)</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membru</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Titular</w:t>
            </w:r>
          </w:p>
        </w:tc>
      </w:tr>
      <w:tr w:rsidR="00555C28" w:rsidTr="00555C28">
        <w:tc>
          <w:tcPr>
            <w:tcW w:w="906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55C28" w:rsidRDefault="00555C28">
            <w:pPr>
              <w:spacing w:line="276" w:lineRule="auto"/>
              <w:jc w:val="both"/>
              <w:rPr>
                <w:rFonts w:ascii="Trebuchet MS" w:hAnsi="Trebuchet MS"/>
              </w:rPr>
            </w:pPr>
            <w:r>
              <w:rPr>
                <w:rFonts w:ascii="Trebuchet MS" w:hAnsi="Trebuchet MS"/>
              </w:rPr>
              <w:t>SOCIETATE CIVILĂ           14,29%-Titulari  ,   14,29% Supleanți  ,  14,29% Total Comitet</w:t>
            </w:r>
          </w:p>
        </w:tc>
      </w:tr>
      <w:tr w:rsidR="00555C28" w:rsidTr="00555C28">
        <w:tc>
          <w:tcPr>
            <w:tcW w:w="30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55C28" w:rsidRDefault="00555C28">
            <w:pPr>
              <w:spacing w:line="276" w:lineRule="auto"/>
              <w:jc w:val="both"/>
              <w:rPr>
                <w:rFonts w:ascii="Trebuchet MS" w:hAnsi="Trebuchet MS"/>
              </w:rPr>
            </w:pPr>
            <w:r>
              <w:rPr>
                <w:rFonts w:ascii="Trebuchet MS" w:hAnsi="Trebuchet MS"/>
              </w:rPr>
              <w:t>Partener</w:t>
            </w:r>
          </w:p>
        </w:tc>
        <w:tc>
          <w:tcPr>
            <w:tcW w:w="30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55C28" w:rsidRDefault="00555C28">
            <w:pPr>
              <w:spacing w:line="276" w:lineRule="auto"/>
              <w:jc w:val="both"/>
              <w:rPr>
                <w:rFonts w:ascii="Trebuchet MS" w:hAnsi="Trebuchet MS"/>
              </w:rPr>
            </w:pPr>
            <w:r>
              <w:rPr>
                <w:rFonts w:ascii="Trebuchet MS" w:hAnsi="Trebuchet MS"/>
              </w:rPr>
              <w:t>Funcția în CS</w:t>
            </w:r>
          </w:p>
        </w:tc>
        <w:tc>
          <w:tcPr>
            <w:tcW w:w="30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55C28" w:rsidRDefault="00555C28">
            <w:pPr>
              <w:spacing w:line="276" w:lineRule="auto"/>
              <w:jc w:val="both"/>
              <w:rPr>
                <w:rFonts w:ascii="Trebuchet MS" w:hAnsi="Trebuchet MS"/>
              </w:rPr>
            </w:pPr>
            <w:r>
              <w:rPr>
                <w:rFonts w:ascii="Trebuchet MS" w:hAnsi="Trebuchet MS"/>
              </w:rPr>
              <w:t>Tip/Observații</w:t>
            </w:r>
          </w:p>
        </w:tc>
      </w:tr>
      <w:tr w:rsidR="00555C28" w:rsidTr="00555C28">
        <w:trPr>
          <w:trHeight w:val="240"/>
        </w:trPr>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i/>
              </w:rPr>
            </w:pPr>
            <w:r>
              <w:rPr>
                <w:rFonts w:ascii="Trebuchet MS" w:hAnsi="Trebuchet MS"/>
                <w:i/>
              </w:rPr>
              <w:t>A.D.C. Corbu</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președinte</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Titular</w:t>
            </w:r>
          </w:p>
        </w:tc>
      </w:tr>
      <w:tr w:rsidR="00555C28" w:rsidTr="00555C28">
        <w:trPr>
          <w:trHeight w:val="345"/>
        </w:trPr>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i/>
              </w:rPr>
            </w:pPr>
            <w:r>
              <w:rPr>
                <w:rFonts w:ascii="Trebuchet MS" w:hAnsi="Trebuchet MS"/>
                <w:i/>
              </w:rPr>
              <w:t>Parohia Corbu</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membru</w:t>
            </w:r>
          </w:p>
        </w:tc>
        <w:tc>
          <w:tcPr>
            <w:tcW w:w="3020" w:type="dxa"/>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Supleant</w:t>
            </w:r>
          </w:p>
        </w:tc>
      </w:tr>
      <w:tr w:rsidR="00555C28" w:rsidTr="00555C28">
        <w:tc>
          <w:tcPr>
            <w:tcW w:w="906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55C28" w:rsidRDefault="00555C28">
            <w:pPr>
              <w:spacing w:line="276" w:lineRule="auto"/>
              <w:jc w:val="both"/>
              <w:rPr>
                <w:rFonts w:ascii="Trebuchet MS" w:hAnsi="Trebuchet MS"/>
              </w:rPr>
            </w:pPr>
            <w:r>
              <w:rPr>
                <w:rFonts w:ascii="Trebuchet MS" w:hAnsi="Trebuchet MS"/>
              </w:rPr>
              <w:t>PERSOANE FIZICE RELEVANTE</w:t>
            </w:r>
          </w:p>
        </w:tc>
      </w:tr>
      <w:tr w:rsidR="00555C28" w:rsidTr="00555C28">
        <w:tc>
          <w:tcPr>
            <w:tcW w:w="9060" w:type="dxa"/>
            <w:gridSpan w:val="3"/>
            <w:tcBorders>
              <w:top w:val="single" w:sz="4" w:space="0" w:color="auto"/>
              <w:left w:val="single" w:sz="4" w:space="0" w:color="auto"/>
              <w:bottom w:val="single" w:sz="4" w:space="0" w:color="auto"/>
              <w:right w:val="single" w:sz="4" w:space="0" w:color="auto"/>
            </w:tcBorders>
            <w:hideMark/>
          </w:tcPr>
          <w:p w:rsidR="00555C28" w:rsidRDefault="00555C28">
            <w:pPr>
              <w:spacing w:line="276" w:lineRule="auto"/>
              <w:jc w:val="both"/>
              <w:rPr>
                <w:rFonts w:ascii="Trebuchet MS" w:hAnsi="Trebuchet MS"/>
              </w:rPr>
            </w:pPr>
            <w:r>
              <w:rPr>
                <w:rFonts w:ascii="Trebuchet MS" w:hAnsi="Trebuchet MS"/>
              </w:rPr>
              <w:t xml:space="preserve">                                               Nu este cazul</w:t>
            </w:r>
          </w:p>
        </w:tc>
      </w:tr>
    </w:tbl>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b/>
        </w:rPr>
      </w:pPr>
      <w:r>
        <w:rPr>
          <w:rFonts w:ascii="Trebuchet MS" w:hAnsi="Trebuchet MS"/>
          <w:b/>
        </w:rPr>
        <w:t xml:space="preserve">                                                    </w:t>
      </w:r>
    </w:p>
    <w:p w:rsidR="00555C28" w:rsidRDefault="00555C28" w:rsidP="00555C28">
      <w:pPr>
        <w:spacing w:after="0" w:line="276" w:lineRule="auto"/>
        <w:jc w:val="both"/>
        <w:rPr>
          <w:rFonts w:ascii="Trebuchet MS" w:hAnsi="Trebuchet MS"/>
          <w:b/>
        </w:rPr>
      </w:pPr>
      <w:r>
        <w:rPr>
          <w:rFonts w:ascii="Trebuchet MS" w:hAnsi="Trebuchet MS"/>
          <w:b/>
        </w:rPr>
        <w:lastRenderedPageBreak/>
        <w:t xml:space="preserve">                                                          CAPITOLUL XII</w:t>
      </w:r>
    </w:p>
    <w:tbl>
      <w:tblPr>
        <w:tblW w:w="88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6"/>
      </w:tblGrid>
      <w:tr w:rsidR="00555C28" w:rsidTr="00555C28">
        <w:trPr>
          <w:trHeight w:val="598"/>
        </w:trPr>
        <w:tc>
          <w:tcPr>
            <w:tcW w:w="883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55C28" w:rsidRDefault="00555C28">
            <w:pPr>
              <w:spacing w:after="0" w:line="276" w:lineRule="auto"/>
              <w:jc w:val="both"/>
              <w:rPr>
                <w:rFonts w:ascii="Trebuchet MS" w:hAnsi="Trebuchet MS"/>
                <w:b/>
              </w:rPr>
            </w:pPr>
            <w:r>
              <w:rPr>
                <w:rFonts w:ascii="Trebuchet MS" w:hAnsi="Trebuchet MS"/>
                <w:b/>
              </w:rPr>
              <w:t xml:space="preserve"> DESCRIEREA MECANISMELOR DE EVITARE A POSIBILELOR CONFLICTE DE INTERESE</w:t>
            </w:r>
          </w:p>
          <w:p w:rsidR="00555C28" w:rsidRDefault="00555C28">
            <w:pPr>
              <w:spacing w:after="0" w:line="276" w:lineRule="auto"/>
              <w:jc w:val="both"/>
              <w:rPr>
                <w:rFonts w:ascii="Trebuchet MS" w:hAnsi="Trebuchet MS"/>
                <w:b/>
              </w:rPr>
            </w:pPr>
            <w:r>
              <w:rPr>
                <w:rFonts w:ascii="Trebuchet MS" w:hAnsi="Trebuchet MS"/>
                <w:b/>
              </w:rPr>
              <w:t xml:space="preserve">                                   CONFORM LEGISLAȚIEI NAȚIONALE</w:t>
            </w:r>
          </w:p>
        </w:tc>
      </w:tr>
    </w:tbl>
    <w:p w:rsidR="00555C28" w:rsidRDefault="00555C28" w:rsidP="00555C28">
      <w:pPr>
        <w:spacing w:after="0" w:line="276" w:lineRule="auto"/>
        <w:jc w:val="both"/>
        <w:rPr>
          <w:rFonts w:ascii="Trebuchet MS" w:hAnsi="Trebuchet MS"/>
        </w:rPr>
      </w:pPr>
    </w:p>
    <w:p w:rsidR="00555C28" w:rsidRDefault="00555C28" w:rsidP="00555C28">
      <w:pPr>
        <w:spacing w:after="0" w:line="276" w:lineRule="auto"/>
        <w:jc w:val="both"/>
        <w:rPr>
          <w:rFonts w:ascii="Trebuchet MS" w:hAnsi="Trebuchet MS"/>
        </w:rPr>
      </w:pPr>
      <w:r>
        <w:rPr>
          <w:rFonts w:ascii="Trebuchet MS" w:hAnsi="Trebuchet MS"/>
        </w:rPr>
        <w:t xml:space="preserve">       Mecanismele de evitare a conflictelor de interese vor fi în concordanță cu O.U.G. 66/2011 normele metodologice aprobate prin HG.875/2011.</w:t>
      </w:r>
    </w:p>
    <w:p w:rsidR="00555C28" w:rsidRDefault="00555C28" w:rsidP="00555C28">
      <w:pPr>
        <w:spacing w:after="0" w:line="276" w:lineRule="auto"/>
        <w:jc w:val="both"/>
        <w:rPr>
          <w:rFonts w:ascii="Trebuchet MS" w:hAnsi="Trebuchet MS"/>
        </w:rPr>
      </w:pPr>
      <w:r>
        <w:rPr>
          <w:rFonts w:ascii="Trebuchet MS" w:hAnsi="Trebuchet MS"/>
        </w:rPr>
        <w:t>Posibilele situații de conflict de interese necesită o monitorizare specifică. Pentru a garanta transparența în procesul decizional și pentru a evita orice potențial conflict de interese, în implementarea strategiei Asociației, există o separare adecvată a responsabilităților. Cei implicați în elaborarea proiectului nu pot fi implicați în procesul de selecție sau de aprobare.           Cei implicați în elaborarea, evaluarea, selecția sau aprobarea proiectului nu trebuie sa fie implicați în activități de verificare a cererilor de plată. Atât în cazul procesului de evaluare a cererilor de finanțare, selecție și evaluare a cererilor de plată, persoana implicată în aceste procese va completa o declarație pe proprie răspundere privind evitarea conflictului de interese, declarație valabilă și în cazul procedurilor de atribuire.</w:t>
      </w:r>
    </w:p>
    <w:p w:rsidR="00555C28" w:rsidRDefault="00555C28" w:rsidP="00555C28">
      <w:pPr>
        <w:spacing w:after="0" w:line="276" w:lineRule="auto"/>
        <w:jc w:val="both"/>
        <w:rPr>
          <w:rFonts w:ascii="Trebuchet MS" w:hAnsi="Trebuchet MS"/>
        </w:rPr>
      </w:pPr>
      <w:r>
        <w:rPr>
          <w:rFonts w:ascii="Trebuchet MS" w:hAnsi="Trebuchet MS"/>
        </w:rPr>
        <w:t>Situațiile generate de conflictul de interese pot apărea pe parcursul aplicării procedurilor de atribuire, precum și în procesul de elaborarea/evaluarea/selecția sau aprobarea unui proiect, respectiv verificarea cererii de plată.</w:t>
      </w:r>
    </w:p>
    <w:p w:rsidR="00555C28" w:rsidRDefault="00555C28" w:rsidP="00555C28">
      <w:pPr>
        <w:spacing w:after="0" w:line="276" w:lineRule="auto"/>
        <w:jc w:val="both"/>
        <w:rPr>
          <w:rFonts w:ascii="Trebuchet MS" w:hAnsi="Trebuchet MS"/>
        </w:rPr>
      </w:pPr>
      <w:r>
        <w:rPr>
          <w:rFonts w:ascii="Trebuchet MS" w:hAnsi="Trebuchet MS"/>
        </w:rPr>
        <w:t xml:space="preserve">       Pe parcursul aplicării procedurii de atribuire, autoritatea contractanta are obligația de a lua toate masurile necesare pentru a evita situațiile de natură să determine apariția unui conflict de interese și/sau manifestarea concurenței neloiale.</w:t>
      </w:r>
    </w:p>
    <w:p w:rsidR="00555C28" w:rsidRDefault="00555C28" w:rsidP="00555C28">
      <w:pPr>
        <w:spacing w:after="0" w:line="276" w:lineRule="auto"/>
        <w:jc w:val="both"/>
        <w:rPr>
          <w:rFonts w:ascii="Trebuchet MS" w:hAnsi="Trebuchet MS"/>
        </w:rPr>
      </w:pPr>
      <w:r>
        <w:rPr>
          <w:rFonts w:ascii="Trebuchet MS" w:hAnsi="Trebuchet MS"/>
        </w:rPr>
        <w:t xml:space="preserve">       Persoanele fizice sau juridice care participă direct în procesul de verificare/evaluare a candidaților/ofertelor nu au dreptul de a fi candidați, ofertanți, ofertanți asociați sau subcontractanți, sub sancțiunea excluderii din procedura de atribuire;</w:t>
      </w:r>
    </w:p>
    <w:p w:rsidR="00555C28" w:rsidRDefault="00555C28" w:rsidP="00555C28">
      <w:pPr>
        <w:spacing w:after="0" w:line="276" w:lineRule="auto"/>
        <w:jc w:val="both"/>
        <w:rPr>
          <w:rFonts w:ascii="Trebuchet MS" w:hAnsi="Trebuchet MS"/>
        </w:rPr>
      </w:pPr>
      <w:r>
        <w:rPr>
          <w:rFonts w:ascii="Trebuchet MS" w:hAnsi="Trebuchet MS"/>
        </w:rPr>
        <w:t xml:space="preserve">       Nu au dreptul să fie implicați în procesul de verificare/evaluare a candidaturilor/ofertelor următoarele persoane: persoane care dețin părți sociale, părți de interes, acțiuni din capitalul subscris al unuia dintre ofertanți/candidați sau subcontractanți ori persoane care fac parte din organul de conducere sau de supervizare a unuia dintre ofertanți/candidați sau subcontractanți; soț/soție, rudă sau afin, până la gradul al patrulea, inclusiv, cu persoane care fac parte din  organul de conducere a unuia dintre ofertanți; persoane despre care se constată că pot avea un interes de natură să le afecteze imparțialitatea pe parcursul procesului de verificare/ evaluare a ofertelor; membrii parteneri GAL nu pot fi ofertanți pentru procedurile de atribuire pentru GAL; persoanele fizice sau juridice care participă direct în procesul de verificare/evaluare a cererilor de finanțare nu pot fi solicitanți și/sau nu pot acorda servicii de consultanță unui solicitant;</w:t>
      </w:r>
    </w:p>
    <w:p w:rsidR="00555C28" w:rsidRDefault="00555C28" w:rsidP="00555C28">
      <w:pPr>
        <w:spacing w:after="0" w:line="276" w:lineRule="auto"/>
        <w:jc w:val="both"/>
        <w:rPr>
          <w:rFonts w:ascii="Trebuchet MS" w:hAnsi="Trebuchet MS"/>
        </w:rPr>
      </w:pPr>
      <w:r>
        <w:rPr>
          <w:rFonts w:ascii="Trebuchet MS" w:hAnsi="Trebuchet MS"/>
        </w:rPr>
        <w:t>Nu au dreptul să fie implicați în procesul de verificare/evaluare/aprobare a cererilor de finanțare sau a programelor, în cadrul unei proceduri de selecție următoarele persoane:</w:t>
      </w:r>
    </w:p>
    <w:p w:rsidR="00555C28" w:rsidRDefault="00555C28" w:rsidP="00555C28">
      <w:pPr>
        <w:spacing w:after="0" w:line="276" w:lineRule="auto"/>
        <w:jc w:val="both"/>
        <w:rPr>
          <w:rFonts w:ascii="Trebuchet MS" w:hAnsi="Trebuchet MS"/>
        </w:rPr>
      </w:pPr>
      <w:r>
        <w:rPr>
          <w:rFonts w:ascii="Trebuchet MS" w:hAnsi="Trebuchet MS"/>
        </w:rPr>
        <w:t>-cele care dețin părți sociale, părți de interes, acțiuni din capitalul subscris al unuia dintre solicitanți sau care fac parte din organul de conducere al unuia dintre solicitanți; soț/soție, rudă sau afin, până la gradul al doilea, inclusiv, cu persoane care dețin părți sociale al unuia dintre solicitanți;</w:t>
      </w:r>
    </w:p>
    <w:p w:rsidR="00555C28" w:rsidRDefault="00555C28" w:rsidP="00555C28">
      <w:pPr>
        <w:spacing w:after="0" w:line="276" w:lineRule="auto"/>
        <w:jc w:val="both"/>
        <w:rPr>
          <w:rFonts w:ascii="Trebuchet MS" w:hAnsi="Trebuchet MS"/>
        </w:rPr>
      </w:pPr>
      <w:r>
        <w:rPr>
          <w:rFonts w:ascii="Trebuchet MS" w:hAnsi="Trebuchet MS"/>
        </w:rPr>
        <w:t xml:space="preserve">  -cele despre care se constată că pot avea interes de natură să le afecteze imparțialitatea pe parcursul procesului de verificare/evaluare/aprobare a cererilor de finanțare.      Beneficiarii persoane fizice/juridice de drept privat nu au dreptul de a angaja persoane fizice sau juridice care au fost implicate în procesul de verificare/evaluare a cererilor de finanțare în cadrul procedurii de selecție pe parcursul unei perioade de cel puțin 12 luni de la data semnării contractului de finanțare.</w:t>
      </w:r>
    </w:p>
    <w:p w:rsidR="00762841" w:rsidRDefault="00762841"/>
    <w:sectPr w:rsidR="007628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DF1" w:rsidRDefault="001B3DF1" w:rsidP="00555C28">
      <w:pPr>
        <w:spacing w:after="0" w:line="240" w:lineRule="auto"/>
      </w:pPr>
      <w:r>
        <w:separator/>
      </w:r>
    </w:p>
  </w:endnote>
  <w:endnote w:type="continuationSeparator" w:id="0">
    <w:p w:rsidR="001B3DF1" w:rsidRDefault="001B3DF1" w:rsidP="0055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DF1" w:rsidRDefault="001B3DF1" w:rsidP="00555C28">
      <w:pPr>
        <w:spacing w:after="0" w:line="240" w:lineRule="auto"/>
      </w:pPr>
      <w:r>
        <w:separator/>
      </w:r>
    </w:p>
  </w:footnote>
  <w:footnote w:type="continuationSeparator" w:id="0">
    <w:p w:rsidR="001B3DF1" w:rsidRDefault="001B3DF1" w:rsidP="00555C28">
      <w:pPr>
        <w:spacing w:after="0" w:line="240" w:lineRule="auto"/>
      </w:pPr>
      <w:r>
        <w:continuationSeparator/>
      </w:r>
    </w:p>
  </w:footnote>
  <w:footnote w:id="1">
    <w:p w:rsidR="00960686" w:rsidRDefault="00960686" w:rsidP="00555C28">
      <w:pPr>
        <w:pStyle w:val="Textnotdesubsol"/>
      </w:pPr>
      <w:r>
        <w:t xml:space="preserve"> </w:t>
      </w:r>
      <w:r>
        <w:rPr>
          <w:rStyle w:val="Referinnotdesubsol"/>
        </w:rPr>
        <w:footnoteRef/>
      </w:r>
      <w:r>
        <w:t xml:space="preserve">Strategia Europa 2020- pag 1; </w:t>
      </w:r>
    </w:p>
  </w:footnote>
  <w:footnote w:id="2">
    <w:p w:rsidR="00960686" w:rsidRDefault="00960686" w:rsidP="00555C28">
      <w:pPr>
        <w:pStyle w:val="Textnotdesubsol"/>
      </w:pPr>
      <w:r>
        <w:t xml:space="preserve"> </w:t>
      </w:r>
      <w:r>
        <w:rPr>
          <w:rStyle w:val="Referinnotdesubsol"/>
        </w:rPr>
        <w:footnoteRef/>
      </w:r>
      <w:r>
        <w:t xml:space="preserve">Acordul de Parteneriat cu România 2014-2020 pag 251-255; </w:t>
      </w:r>
    </w:p>
  </w:footnote>
  <w:footnote w:id="3">
    <w:p w:rsidR="00960686" w:rsidRDefault="00960686" w:rsidP="00555C28">
      <w:pPr>
        <w:pStyle w:val="Textnotdesubsol"/>
      </w:pPr>
      <w:r>
        <w:t xml:space="preserve"> </w:t>
      </w:r>
      <w:r>
        <w:rPr>
          <w:rStyle w:val="Referinnotdesubsol"/>
        </w:rPr>
        <w:footnoteRef/>
      </w:r>
      <w:r>
        <w:t xml:space="preserve">Rezumatul Cadrului Național Strategic Rural pag 2 </w:t>
      </w:r>
    </w:p>
  </w:footnote>
  <w:footnote w:id="4">
    <w:p w:rsidR="00960686" w:rsidRDefault="00960686" w:rsidP="00555C28">
      <w:pPr>
        <w:pStyle w:val="Textnotdesubsol"/>
      </w:pPr>
      <w:r>
        <w:rPr>
          <w:rStyle w:val="Referinnotdesubsol"/>
        </w:rPr>
        <w:footnoteRef/>
      </w:r>
      <w:r>
        <w:t xml:space="preserve"> Viziunea României pentru dezvoltarea clasei de mijloc la sate pag 3,6,7</w:t>
      </w:r>
    </w:p>
  </w:footnote>
  <w:footnote w:id="5">
    <w:p w:rsidR="00960686" w:rsidRDefault="00960686" w:rsidP="00555C28">
      <w:pPr>
        <w:pStyle w:val="Textnotdesubsol"/>
      </w:pPr>
      <w:r>
        <w:t xml:space="preserve"> </w:t>
      </w:r>
      <w:r>
        <w:rPr>
          <w:rStyle w:val="Referinnotdesubsol"/>
        </w:rPr>
        <w:footnoteRef/>
      </w:r>
      <w:r>
        <w:t>Master Planul Național pentru Turism 2007-2026 pag. 13, 100, 104</w:t>
      </w:r>
    </w:p>
  </w:footnote>
  <w:footnote w:id="6">
    <w:p w:rsidR="00960686" w:rsidRDefault="00960686" w:rsidP="00555C28">
      <w:pPr>
        <w:pStyle w:val="Textnotdesubsol"/>
      </w:pPr>
      <w:r>
        <w:rPr>
          <w:rStyle w:val="Referinnotdesubsol"/>
        </w:rPr>
        <w:footnoteRef/>
      </w:r>
      <w:r>
        <w:t xml:space="preserve"> P.O.C.U. 2014-20120 pag. 9</w:t>
      </w:r>
    </w:p>
  </w:footnote>
  <w:footnote w:id="7">
    <w:p w:rsidR="00960686" w:rsidRDefault="00960686" w:rsidP="00555C28">
      <w:pPr>
        <w:pStyle w:val="Textnotdesubsol"/>
      </w:pPr>
      <w:r>
        <w:rPr>
          <w:rStyle w:val="Referinnotdesubsol"/>
        </w:rPr>
        <w:footnoteRef/>
      </w:r>
      <w:r>
        <w:t xml:space="preserve"> Strategia Integrată de Dezvoltare Durabilă a Deltei Dunării 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596333"/>
      <w:docPartObj>
        <w:docPartGallery w:val="Page Numbers (Top of Page)"/>
        <w:docPartUnique/>
      </w:docPartObj>
    </w:sdtPr>
    <w:sdtContent>
      <w:p w:rsidR="00960686" w:rsidRDefault="00960686">
        <w:pPr>
          <w:pStyle w:val="Antet"/>
          <w:jc w:val="right"/>
        </w:pPr>
        <w:r>
          <w:fldChar w:fldCharType="begin"/>
        </w:r>
        <w:r>
          <w:instrText>PAGE   \* MERGEFORMAT</w:instrText>
        </w:r>
        <w:r>
          <w:fldChar w:fldCharType="separate"/>
        </w:r>
        <w:r w:rsidR="00582F3D">
          <w:rPr>
            <w:noProof/>
          </w:rPr>
          <w:t>58</w:t>
        </w:r>
        <w:r>
          <w:fldChar w:fldCharType="end"/>
        </w:r>
      </w:p>
    </w:sdtContent>
  </w:sdt>
  <w:p w:rsidR="00960686" w:rsidRDefault="0096068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05B2"/>
    <w:multiLevelType w:val="hybridMultilevel"/>
    <w:tmpl w:val="5372C922"/>
    <w:lvl w:ilvl="0" w:tplc="6BEEEFF0">
      <w:numFmt w:val="bullet"/>
      <w:lvlText w:val="-"/>
      <w:lvlJc w:val="left"/>
      <w:pPr>
        <w:ind w:left="720" w:hanging="360"/>
      </w:pPr>
      <w:rPr>
        <w:rFonts w:ascii="Trebuchet MS" w:eastAsiaTheme="minorHAnsi" w:hAnsi="Trebuchet MS" w:cstheme="minorBidi" w:hint="default"/>
        <w:i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15A16A99"/>
    <w:multiLevelType w:val="hybridMultilevel"/>
    <w:tmpl w:val="695C7064"/>
    <w:lvl w:ilvl="0" w:tplc="0418000D">
      <w:start w:val="1"/>
      <w:numFmt w:val="bullet"/>
      <w:lvlText w:val=""/>
      <w:lvlJc w:val="left"/>
      <w:pPr>
        <w:ind w:left="855" w:hanging="360"/>
      </w:pPr>
      <w:rPr>
        <w:rFonts w:ascii="Wingdings" w:hAnsi="Wingdings" w:hint="default"/>
      </w:rPr>
    </w:lvl>
    <w:lvl w:ilvl="1" w:tplc="04180003">
      <w:start w:val="1"/>
      <w:numFmt w:val="bullet"/>
      <w:lvlText w:val="o"/>
      <w:lvlJc w:val="left"/>
      <w:pPr>
        <w:ind w:left="1575" w:hanging="360"/>
      </w:pPr>
      <w:rPr>
        <w:rFonts w:ascii="Courier New" w:hAnsi="Courier New" w:cs="Courier New" w:hint="default"/>
      </w:rPr>
    </w:lvl>
    <w:lvl w:ilvl="2" w:tplc="04180005">
      <w:start w:val="1"/>
      <w:numFmt w:val="bullet"/>
      <w:lvlText w:val=""/>
      <w:lvlJc w:val="left"/>
      <w:pPr>
        <w:ind w:left="2295" w:hanging="360"/>
      </w:pPr>
      <w:rPr>
        <w:rFonts w:ascii="Wingdings" w:hAnsi="Wingdings" w:hint="default"/>
      </w:rPr>
    </w:lvl>
    <w:lvl w:ilvl="3" w:tplc="04180001">
      <w:start w:val="1"/>
      <w:numFmt w:val="bullet"/>
      <w:lvlText w:val=""/>
      <w:lvlJc w:val="left"/>
      <w:pPr>
        <w:ind w:left="3015" w:hanging="360"/>
      </w:pPr>
      <w:rPr>
        <w:rFonts w:ascii="Symbol" w:hAnsi="Symbol" w:hint="default"/>
      </w:rPr>
    </w:lvl>
    <w:lvl w:ilvl="4" w:tplc="04180003">
      <w:start w:val="1"/>
      <w:numFmt w:val="bullet"/>
      <w:lvlText w:val="o"/>
      <w:lvlJc w:val="left"/>
      <w:pPr>
        <w:ind w:left="3735" w:hanging="360"/>
      </w:pPr>
      <w:rPr>
        <w:rFonts w:ascii="Courier New" w:hAnsi="Courier New" w:cs="Courier New" w:hint="default"/>
      </w:rPr>
    </w:lvl>
    <w:lvl w:ilvl="5" w:tplc="04180005">
      <w:start w:val="1"/>
      <w:numFmt w:val="bullet"/>
      <w:lvlText w:val=""/>
      <w:lvlJc w:val="left"/>
      <w:pPr>
        <w:ind w:left="4455" w:hanging="360"/>
      </w:pPr>
      <w:rPr>
        <w:rFonts w:ascii="Wingdings" w:hAnsi="Wingdings" w:hint="default"/>
      </w:rPr>
    </w:lvl>
    <w:lvl w:ilvl="6" w:tplc="04180001">
      <w:start w:val="1"/>
      <w:numFmt w:val="bullet"/>
      <w:lvlText w:val=""/>
      <w:lvlJc w:val="left"/>
      <w:pPr>
        <w:ind w:left="5175" w:hanging="360"/>
      </w:pPr>
      <w:rPr>
        <w:rFonts w:ascii="Symbol" w:hAnsi="Symbol" w:hint="default"/>
      </w:rPr>
    </w:lvl>
    <w:lvl w:ilvl="7" w:tplc="04180003">
      <w:start w:val="1"/>
      <w:numFmt w:val="bullet"/>
      <w:lvlText w:val="o"/>
      <w:lvlJc w:val="left"/>
      <w:pPr>
        <w:ind w:left="5895" w:hanging="360"/>
      </w:pPr>
      <w:rPr>
        <w:rFonts w:ascii="Courier New" w:hAnsi="Courier New" w:cs="Courier New" w:hint="default"/>
      </w:rPr>
    </w:lvl>
    <w:lvl w:ilvl="8" w:tplc="04180005">
      <w:start w:val="1"/>
      <w:numFmt w:val="bullet"/>
      <w:lvlText w:val=""/>
      <w:lvlJc w:val="left"/>
      <w:pPr>
        <w:ind w:left="6615" w:hanging="360"/>
      </w:pPr>
      <w:rPr>
        <w:rFonts w:ascii="Wingdings" w:hAnsi="Wingdings" w:hint="default"/>
      </w:rPr>
    </w:lvl>
  </w:abstractNum>
  <w:abstractNum w:abstractNumId="2" w15:restartNumberingAfterBreak="0">
    <w:nsid w:val="21D234A3"/>
    <w:multiLevelType w:val="hybridMultilevel"/>
    <w:tmpl w:val="853CEE3E"/>
    <w:lvl w:ilvl="0" w:tplc="C95EB9E8">
      <w:start w:val="1"/>
      <w:numFmt w:val="low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260A76E6"/>
    <w:multiLevelType w:val="hybridMultilevel"/>
    <w:tmpl w:val="6EAEA1C4"/>
    <w:lvl w:ilvl="0" w:tplc="0418000D">
      <w:start w:val="1"/>
      <w:numFmt w:val="bullet"/>
      <w:lvlText w:val=""/>
      <w:lvlJc w:val="left"/>
      <w:pPr>
        <w:ind w:left="1635" w:hanging="360"/>
      </w:pPr>
      <w:rPr>
        <w:rFonts w:ascii="Wingdings" w:hAnsi="Wingdings" w:hint="default"/>
      </w:rPr>
    </w:lvl>
    <w:lvl w:ilvl="1" w:tplc="04180003">
      <w:start w:val="1"/>
      <w:numFmt w:val="bullet"/>
      <w:lvlText w:val="o"/>
      <w:lvlJc w:val="left"/>
      <w:pPr>
        <w:ind w:left="2355" w:hanging="360"/>
      </w:pPr>
      <w:rPr>
        <w:rFonts w:ascii="Courier New" w:hAnsi="Courier New" w:cs="Courier New" w:hint="default"/>
      </w:rPr>
    </w:lvl>
    <w:lvl w:ilvl="2" w:tplc="04180005">
      <w:start w:val="1"/>
      <w:numFmt w:val="bullet"/>
      <w:lvlText w:val=""/>
      <w:lvlJc w:val="left"/>
      <w:pPr>
        <w:ind w:left="3075" w:hanging="360"/>
      </w:pPr>
      <w:rPr>
        <w:rFonts w:ascii="Wingdings" w:hAnsi="Wingdings" w:hint="default"/>
      </w:rPr>
    </w:lvl>
    <w:lvl w:ilvl="3" w:tplc="04180001">
      <w:start w:val="1"/>
      <w:numFmt w:val="bullet"/>
      <w:lvlText w:val=""/>
      <w:lvlJc w:val="left"/>
      <w:pPr>
        <w:ind w:left="3795" w:hanging="360"/>
      </w:pPr>
      <w:rPr>
        <w:rFonts w:ascii="Symbol" w:hAnsi="Symbol" w:hint="default"/>
      </w:rPr>
    </w:lvl>
    <w:lvl w:ilvl="4" w:tplc="04180003">
      <w:start w:val="1"/>
      <w:numFmt w:val="bullet"/>
      <w:lvlText w:val="o"/>
      <w:lvlJc w:val="left"/>
      <w:pPr>
        <w:ind w:left="4515" w:hanging="360"/>
      </w:pPr>
      <w:rPr>
        <w:rFonts w:ascii="Courier New" w:hAnsi="Courier New" w:cs="Courier New" w:hint="default"/>
      </w:rPr>
    </w:lvl>
    <w:lvl w:ilvl="5" w:tplc="04180005">
      <w:start w:val="1"/>
      <w:numFmt w:val="bullet"/>
      <w:lvlText w:val=""/>
      <w:lvlJc w:val="left"/>
      <w:pPr>
        <w:ind w:left="5235" w:hanging="360"/>
      </w:pPr>
      <w:rPr>
        <w:rFonts w:ascii="Wingdings" w:hAnsi="Wingdings" w:hint="default"/>
      </w:rPr>
    </w:lvl>
    <w:lvl w:ilvl="6" w:tplc="04180001">
      <w:start w:val="1"/>
      <w:numFmt w:val="bullet"/>
      <w:lvlText w:val=""/>
      <w:lvlJc w:val="left"/>
      <w:pPr>
        <w:ind w:left="5955" w:hanging="360"/>
      </w:pPr>
      <w:rPr>
        <w:rFonts w:ascii="Symbol" w:hAnsi="Symbol" w:hint="default"/>
      </w:rPr>
    </w:lvl>
    <w:lvl w:ilvl="7" w:tplc="04180003">
      <w:start w:val="1"/>
      <w:numFmt w:val="bullet"/>
      <w:lvlText w:val="o"/>
      <w:lvlJc w:val="left"/>
      <w:pPr>
        <w:ind w:left="6675" w:hanging="360"/>
      </w:pPr>
      <w:rPr>
        <w:rFonts w:ascii="Courier New" w:hAnsi="Courier New" w:cs="Courier New" w:hint="default"/>
      </w:rPr>
    </w:lvl>
    <w:lvl w:ilvl="8" w:tplc="04180005">
      <w:start w:val="1"/>
      <w:numFmt w:val="bullet"/>
      <w:lvlText w:val=""/>
      <w:lvlJc w:val="left"/>
      <w:pPr>
        <w:ind w:left="7395" w:hanging="360"/>
      </w:pPr>
      <w:rPr>
        <w:rFonts w:ascii="Wingdings" w:hAnsi="Wingdings" w:hint="default"/>
      </w:rPr>
    </w:lvl>
  </w:abstractNum>
  <w:abstractNum w:abstractNumId="4" w15:restartNumberingAfterBreak="0">
    <w:nsid w:val="2FBC7574"/>
    <w:multiLevelType w:val="hybridMultilevel"/>
    <w:tmpl w:val="8DEE5DD4"/>
    <w:lvl w:ilvl="0" w:tplc="0418000D">
      <w:start w:val="1"/>
      <w:numFmt w:val="bullet"/>
      <w:lvlText w:val=""/>
      <w:lvlJc w:val="left"/>
      <w:pPr>
        <w:ind w:left="915" w:hanging="360"/>
      </w:pPr>
      <w:rPr>
        <w:rFonts w:ascii="Wingdings" w:hAnsi="Wingdings" w:hint="default"/>
      </w:rPr>
    </w:lvl>
    <w:lvl w:ilvl="1" w:tplc="04180003">
      <w:start w:val="1"/>
      <w:numFmt w:val="bullet"/>
      <w:lvlText w:val="o"/>
      <w:lvlJc w:val="left"/>
      <w:pPr>
        <w:ind w:left="1635" w:hanging="360"/>
      </w:pPr>
      <w:rPr>
        <w:rFonts w:ascii="Courier New" w:hAnsi="Courier New" w:cs="Courier New" w:hint="default"/>
      </w:rPr>
    </w:lvl>
    <w:lvl w:ilvl="2" w:tplc="04180005">
      <w:start w:val="1"/>
      <w:numFmt w:val="bullet"/>
      <w:lvlText w:val=""/>
      <w:lvlJc w:val="left"/>
      <w:pPr>
        <w:ind w:left="2355" w:hanging="360"/>
      </w:pPr>
      <w:rPr>
        <w:rFonts w:ascii="Wingdings" w:hAnsi="Wingdings" w:hint="default"/>
      </w:rPr>
    </w:lvl>
    <w:lvl w:ilvl="3" w:tplc="04180001">
      <w:start w:val="1"/>
      <w:numFmt w:val="bullet"/>
      <w:lvlText w:val=""/>
      <w:lvlJc w:val="left"/>
      <w:pPr>
        <w:ind w:left="3075" w:hanging="360"/>
      </w:pPr>
      <w:rPr>
        <w:rFonts w:ascii="Symbol" w:hAnsi="Symbol" w:hint="default"/>
      </w:rPr>
    </w:lvl>
    <w:lvl w:ilvl="4" w:tplc="04180003">
      <w:start w:val="1"/>
      <w:numFmt w:val="bullet"/>
      <w:lvlText w:val="o"/>
      <w:lvlJc w:val="left"/>
      <w:pPr>
        <w:ind w:left="3795" w:hanging="360"/>
      </w:pPr>
      <w:rPr>
        <w:rFonts w:ascii="Courier New" w:hAnsi="Courier New" w:cs="Courier New" w:hint="default"/>
      </w:rPr>
    </w:lvl>
    <w:lvl w:ilvl="5" w:tplc="04180005">
      <w:start w:val="1"/>
      <w:numFmt w:val="bullet"/>
      <w:lvlText w:val=""/>
      <w:lvlJc w:val="left"/>
      <w:pPr>
        <w:ind w:left="4515" w:hanging="360"/>
      </w:pPr>
      <w:rPr>
        <w:rFonts w:ascii="Wingdings" w:hAnsi="Wingdings" w:hint="default"/>
      </w:rPr>
    </w:lvl>
    <w:lvl w:ilvl="6" w:tplc="04180001">
      <w:start w:val="1"/>
      <w:numFmt w:val="bullet"/>
      <w:lvlText w:val=""/>
      <w:lvlJc w:val="left"/>
      <w:pPr>
        <w:ind w:left="5235" w:hanging="360"/>
      </w:pPr>
      <w:rPr>
        <w:rFonts w:ascii="Symbol" w:hAnsi="Symbol" w:hint="default"/>
      </w:rPr>
    </w:lvl>
    <w:lvl w:ilvl="7" w:tplc="04180003">
      <w:start w:val="1"/>
      <w:numFmt w:val="bullet"/>
      <w:lvlText w:val="o"/>
      <w:lvlJc w:val="left"/>
      <w:pPr>
        <w:ind w:left="5955" w:hanging="360"/>
      </w:pPr>
      <w:rPr>
        <w:rFonts w:ascii="Courier New" w:hAnsi="Courier New" w:cs="Courier New" w:hint="default"/>
      </w:rPr>
    </w:lvl>
    <w:lvl w:ilvl="8" w:tplc="04180005">
      <w:start w:val="1"/>
      <w:numFmt w:val="bullet"/>
      <w:lvlText w:val=""/>
      <w:lvlJc w:val="left"/>
      <w:pPr>
        <w:ind w:left="6675" w:hanging="360"/>
      </w:pPr>
      <w:rPr>
        <w:rFonts w:ascii="Wingdings" w:hAnsi="Wingdings" w:hint="default"/>
      </w:rPr>
    </w:lvl>
  </w:abstractNum>
  <w:abstractNum w:abstractNumId="5" w15:restartNumberingAfterBreak="0">
    <w:nsid w:val="55BE12D3"/>
    <w:multiLevelType w:val="hybridMultilevel"/>
    <w:tmpl w:val="95100010"/>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5C4F000B"/>
    <w:multiLevelType w:val="hybridMultilevel"/>
    <w:tmpl w:val="BA0E5DD8"/>
    <w:lvl w:ilvl="0" w:tplc="0418000D">
      <w:start w:val="1"/>
      <w:numFmt w:val="bullet"/>
      <w:lvlText w:val=""/>
      <w:lvlJc w:val="left"/>
      <w:pPr>
        <w:ind w:left="855" w:hanging="360"/>
      </w:pPr>
      <w:rPr>
        <w:rFonts w:ascii="Wingdings" w:hAnsi="Wingdings" w:hint="default"/>
      </w:rPr>
    </w:lvl>
    <w:lvl w:ilvl="1" w:tplc="04180003">
      <w:start w:val="1"/>
      <w:numFmt w:val="bullet"/>
      <w:lvlText w:val="o"/>
      <w:lvlJc w:val="left"/>
      <w:pPr>
        <w:ind w:left="1575" w:hanging="360"/>
      </w:pPr>
      <w:rPr>
        <w:rFonts w:ascii="Courier New" w:hAnsi="Courier New" w:cs="Courier New" w:hint="default"/>
      </w:rPr>
    </w:lvl>
    <w:lvl w:ilvl="2" w:tplc="04180005">
      <w:start w:val="1"/>
      <w:numFmt w:val="bullet"/>
      <w:lvlText w:val=""/>
      <w:lvlJc w:val="left"/>
      <w:pPr>
        <w:ind w:left="2295" w:hanging="360"/>
      </w:pPr>
      <w:rPr>
        <w:rFonts w:ascii="Wingdings" w:hAnsi="Wingdings" w:hint="default"/>
      </w:rPr>
    </w:lvl>
    <w:lvl w:ilvl="3" w:tplc="04180001">
      <w:start w:val="1"/>
      <w:numFmt w:val="bullet"/>
      <w:lvlText w:val=""/>
      <w:lvlJc w:val="left"/>
      <w:pPr>
        <w:ind w:left="3015" w:hanging="360"/>
      </w:pPr>
      <w:rPr>
        <w:rFonts w:ascii="Symbol" w:hAnsi="Symbol" w:hint="default"/>
      </w:rPr>
    </w:lvl>
    <w:lvl w:ilvl="4" w:tplc="04180003">
      <w:start w:val="1"/>
      <w:numFmt w:val="bullet"/>
      <w:lvlText w:val="o"/>
      <w:lvlJc w:val="left"/>
      <w:pPr>
        <w:ind w:left="3735" w:hanging="360"/>
      </w:pPr>
      <w:rPr>
        <w:rFonts w:ascii="Courier New" w:hAnsi="Courier New" w:cs="Courier New" w:hint="default"/>
      </w:rPr>
    </w:lvl>
    <w:lvl w:ilvl="5" w:tplc="04180005">
      <w:start w:val="1"/>
      <w:numFmt w:val="bullet"/>
      <w:lvlText w:val=""/>
      <w:lvlJc w:val="left"/>
      <w:pPr>
        <w:ind w:left="4455" w:hanging="360"/>
      </w:pPr>
      <w:rPr>
        <w:rFonts w:ascii="Wingdings" w:hAnsi="Wingdings" w:hint="default"/>
      </w:rPr>
    </w:lvl>
    <w:lvl w:ilvl="6" w:tplc="04180001">
      <w:start w:val="1"/>
      <w:numFmt w:val="bullet"/>
      <w:lvlText w:val=""/>
      <w:lvlJc w:val="left"/>
      <w:pPr>
        <w:ind w:left="5175" w:hanging="360"/>
      </w:pPr>
      <w:rPr>
        <w:rFonts w:ascii="Symbol" w:hAnsi="Symbol" w:hint="default"/>
      </w:rPr>
    </w:lvl>
    <w:lvl w:ilvl="7" w:tplc="04180003">
      <w:start w:val="1"/>
      <w:numFmt w:val="bullet"/>
      <w:lvlText w:val="o"/>
      <w:lvlJc w:val="left"/>
      <w:pPr>
        <w:ind w:left="5895" w:hanging="360"/>
      </w:pPr>
      <w:rPr>
        <w:rFonts w:ascii="Courier New" w:hAnsi="Courier New" w:cs="Courier New" w:hint="default"/>
      </w:rPr>
    </w:lvl>
    <w:lvl w:ilvl="8" w:tplc="04180005">
      <w:start w:val="1"/>
      <w:numFmt w:val="bullet"/>
      <w:lvlText w:val=""/>
      <w:lvlJc w:val="left"/>
      <w:pPr>
        <w:ind w:left="6615" w:hanging="360"/>
      </w:pPr>
      <w:rPr>
        <w:rFonts w:ascii="Wingdings" w:hAnsi="Wingdings" w:hint="default"/>
      </w:rPr>
    </w:lvl>
  </w:abstractNum>
  <w:abstractNum w:abstractNumId="7" w15:restartNumberingAfterBreak="0">
    <w:nsid w:val="5FDA6DF6"/>
    <w:multiLevelType w:val="hybridMultilevel"/>
    <w:tmpl w:val="0F8CC848"/>
    <w:lvl w:ilvl="0" w:tplc="0418000D">
      <w:start w:val="1"/>
      <w:numFmt w:val="bullet"/>
      <w:lvlText w:val=""/>
      <w:lvlJc w:val="left"/>
      <w:pPr>
        <w:ind w:left="785" w:hanging="360"/>
      </w:pPr>
      <w:rPr>
        <w:rFonts w:ascii="Wingdings" w:hAnsi="Wingdings" w:hint="default"/>
      </w:rPr>
    </w:lvl>
    <w:lvl w:ilvl="1" w:tplc="04180003">
      <w:start w:val="1"/>
      <w:numFmt w:val="bullet"/>
      <w:lvlText w:val="o"/>
      <w:lvlJc w:val="left"/>
      <w:pPr>
        <w:ind w:left="1505" w:hanging="360"/>
      </w:pPr>
      <w:rPr>
        <w:rFonts w:ascii="Courier New" w:hAnsi="Courier New" w:cs="Courier New" w:hint="default"/>
      </w:rPr>
    </w:lvl>
    <w:lvl w:ilvl="2" w:tplc="04180005">
      <w:start w:val="1"/>
      <w:numFmt w:val="bullet"/>
      <w:lvlText w:val=""/>
      <w:lvlJc w:val="left"/>
      <w:pPr>
        <w:ind w:left="2225" w:hanging="360"/>
      </w:pPr>
      <w:rPr>
        <w:rFonts w:ascii="Wingdings" w:hAnsi="Wingdings" w:hint="default"/>
      </w:rPr>
    </w:lvl>
    <w:lvl w:ilvl="3" w:tplc="04180001">
      <w:start w:val="1"/>
      <w:numFmt w:val="bullet"/>
      <w:lvlText w:val=""/>
      <w:lvlJc w:val="left"/>
      <w:pPr>
        <w:ind w:left="2945" w:hanging="360"/>
      </w:pPr>
      <w:rPr>
        <w:rFonts w:ascii="Symbol" w:hAnsi="Symbol" w:hint="default"/>
      </w:rPr>
    </w:lvl>
    <w:lvl w:ilvl="4" w:tplc="04180003">
      <w:start w:val="1"/>
      <w:numFmt w:val="bullet"/>
      <w:lvlText w:val="o"/>
      <w:lvlJc w:val="left"/>
      <w:pPr>
        <w:ind w:left="3665" w:hanging="360"/>
      </w:pPr>
      <w:rPr>
        <w:rFonts w:ascii="Courier New" w:hAnsi="Courier New" w:cs="Courier New" w:hint="default"/>
      </w:rPr>
    </w:lvl>
    <w:lvl w:ilvl="5" w:tplc="04180005">
      <w:start w:val="1"/>
      <w:numFmt w:val="bullet"/>
      <w:lvlText w:val=""/>
      <w:lvlJc w:val="left"/>
      <w:pPr>
        <w:ind w:left="4385" w:hanging="360"/>
      </w:pPr>
      <w:rPr>
        <w:rFonts w:ascii="Wingdings" w:hAnsi="Wingdings" w:hint="default"/>
      </w:rPr>
    </w:lvl>
    <w:lvl w:ilvl="6" w:tplc="04180001">
      <w:start w:val="1"/>
      <w:numFmt w:val="bullet"/>
      <w:lvlText w:val=""/>
      <w:lvlJc w:val="left"/>
      <w:pPr>
        <w:ind w:left="5105" w:hanging="360"/>
      </w:pPr>
      <w:rPr>
        <w:rFonts w:ascii="Symbol" w:hAnsi="Symbol" w:hint="default"/>
      </w:rPr>
    </w:lvl>
    <w:lvl w:ilvl="7" w:tplc="04180003">
      <w:start w:val="1"/>
      <w:numFmt w:val="bullet"/>
      <w:lvlText w:val="o"/>
      <w:lvlJc w:val="left"/>
      <w:pPr>
        <w:ind w:left="5825" w:hanging="360"/>
      </w:pPr>
      <w:rPr>
        <w:rFonts w:ascii="Courier New" w:hAnsi="Courier New" w:cs="Courier New" w:hint="default"/>
      </w:rPr>
    </w:lvl>
    <w:lvl w:ilvl="8" w:tplc="04180005">
      <w:start w:val="1"/>
      <w:numFmt w:val="bullet"/>
      <w:lvlText w:val=""/>
      <w:lvlJc w:val="left"/>
      <w:pPr>
        <w:ind w:left="6545" w:hanging="360"/>
      </w:pPr>
      <w:rPr>
        <w:rFonts w:ascii="Wingdings" w:hAnsi="Wingdings" w:hint="default"/>
      </w:rPr>
    </w:lvl>
  </w:abstractNum>
  <w:abstractNum w:abstractNumId="8" w15:restartNumberingAfterBreak="0">
    <w:nsid w:val="65535CA5"/>
    <w:multiLevelType w:val="hybridMultilevel"/>
    <w:tmpl w:val="DB54A568"/>
    <w:lvl w:ilvl="0" w:tplc="0418000D">
      <w:start w:val="1"/>
      <w:numFmt w:val="bullet"/>
      <w:lvlText w:val=""/>
      <w:lvlJc w:val="left"/>
      <w:pPr>
        <w:ind w:left="2310" w:hanging="360"/>
      </w:pPr>
      <w:rPr>
        <w:rFonts w:ascii="Wingdings" w:hAnsi="Wingdings" w:hint="default"/>
      </w:rPr>
    </w:lvl>
    <w:lvl w:ilvl="1" w:tplc="04180003">
      <w:start w:val="1"/>
      <w:numFmt w:val="bullet"/>
      <w:lvlText w:val="o"/>
      <w:lvlJc w:val="left"/>
      <w:pPr>
        <w:ind w:left="3030" w:hanging="360"/>
      </w:pPr>
      <w:rPr>
        <w:rFonts w:ascii="Courier New" w:hAnsi="Courier New" w:cs="Courier New" w:hint="default"/>
      </w:rPr>
    </w:lvl>
    <w:lvl w:ilvl="2" w:tplc="04180005">
      <w:start w:val="1"/>
      <w:numFmt w:val="bullet"/>
      <w:lvlText w:val=""/>
      <w:lvlJc w:val="left"/>
      <w:pPr>
        <w:ind w:left="3750" w:hanging="360"/>
      </w:pPr>
      <w:rPr>
        <w:rFonts w:ascii="Wingdings" w:hAnsi="Wingdings" w:hint="default"/>
      </w:rPr>
    </w:lvl>
    <w:lvl w:ilvl="3" w:tplc="04180001">
      <w:start w:val="1"/>
      <w:numFmt w:val="bullet"/>
      <w:lvlText w:val=""/>
      <w:lvlJc w:val="left"/>
      <w:pPr>
        <w:ind w:left="4470" w:hanging="360"/>
      </w:pPr>
      <w:rPr>
        <w:rFonts w:ascii="Symbol" w:hAnsi="Symbol" w:hint="default"/>
      </w:rPr>
    </w:lvl>
    <w:lvl w:ilvl="4" w:tplc="04180003">
      <w:start w:val="1"/>
      <w:numFmt w:val="bullet"/>
      <w:lvlText w:val="o"/>
      <w:lvlJc w:val="left"/>
      <w:pPr>
        <w:ind w:left="5190" w:hanging="360"/>
      </w:pPr>
      <w:rPr>
        <w:rFonts w:ascii="Courier New" w:hAnsi="Courier New" w:cs="Courier New" w:hint="default"/>
      </w:rPr>
    </w:lvl>
    <w:lvl w:ilvl="5" w:tplc="04180005">
      <w:start w:val="1"/>
      <w:numFmt w:val="bullet"/>
      <w:lvlText w:val=""/>
      <w:lvlJc w:val="left"/>
      <w:pPr>
        <w:ind w:left="5910" w:hanging="360"/>
      </w:pPr>
      <w:rPr>
        <w:rFonts w:ascii="Wingdings" w:hAnsi="Wingdings" w:hint="default"/>
      </w:rPr>
    </w:lvl>
    <w:lvl w:ilvl="6" w:tplc="04180001">
      <w:start w:val="1"/>
      <w:numFmt w:val="bullet"/>
      <w:lvlText w:val=""/>
      <w:lvlJc w:val="left"/>
      <w:pPr>
        <w:ind w:left="6630" w:hanging="360"/>
      </w:pPr>
      <w:rPr>
        <w:rFonts w:ascii="Symbol" w:hAnsi="Symbol" w:hint="default"/>
      </w:rPr>
    </w:lvl>
    <w:lvl w:ilvl="7" w:tplc="04180003">
      <w:start w:val="1"/>
      <w:numFmt w:val="bullet"/>
      <w:lvlText w:val="o"/>
      <w:lvlJc w:val="left"/>
      <w:pPr>
        <w:ind w:left="7350" w:hanging="360"/>
      </w:pPr>
      <w:rPr>
        <w:rFonts w:ascii="Courier New" w:hAnsi="Courier New" w:cs="Courier New" w:hint="default"/>
      </w:rPr>
    </w:lvl>
    <w:lvl w:ilvl="8" w:tplc="04180005">
      <w:start w:val="1"/>
      <w:numFmt w:val="bullet"/>
      <w:lvlText w:val=""/>
      <w:lvlJc w:val="left"/>
      <w:pPr>
        <w:ind w:left="8070" w:hanging="360"/>
      </w:pPr>
      <w:rPr>
        <w:rFonts w:ascii="Wingdings" w:hAnsi="Wingdings" w:hint="default"/>
      </w:rPr>
    </w:lvl>
  </w:abstractNum>
  <w:abstractNum w:abstractNumId="9" w15:restartNumberingAfterBreak="0">
    <w:nsid w:val="70582204"/>
    <w:multiLevelType w:val="hybridMultilevel"/>
    <w:tmpl w:val="344CC8BA"/>
    <w:lvl w:ilvl="0" w:tplc="0418000D">
      <w:start w:val="1"/>
      <w:numFmt w:val="bullet"/>
      <w:lvlText w:val=""/>
      <w:lvlJc w:val="left"/>
      <w:pPr>
        <w:ind w:left="990" w:hanging="360"/>
      </w:pPr>
      <w:rPr>
        <w:rFonts w:ascii="Wingdings" w:hAnsi="Wingdings" w:hint="default"/>
      </w:rPr>
    </w:lvl>
    <w:lvl w:ilvl="1" w:tplc="04180003">
      <w:start w:val="1"/>
      <w:numFmt w:val="bullet"/>
      <w:lvlText w:val="o"/>
      <w:lvlJc w:val="left"/>
      <w:pPr>
        <w:ind w:left="1710" w:hanging="360"/>
      </w:pPr>
      <w:rPr>
        <w:rFonts w:ascii="Courier New" w:hAnsi="Courier New" w:cs="Courier New" w:hint="default"/>
      </w:rPr>
    </w:lvl>
    <w:lvl w:ilvl="2" w:tplc="04180005">
      <w:start w:val="1"/>
      <w:numFmt w:val="bullet"/>
      <w:lvlText w:val=""/>
      <w:lvlJc w:val="left"/>
      <w:pPr>
        <w:ind w:left="2430" w:hanging="360"/>
      </w:pPr>
      <w:rPr>
        <w:rFonts w:ascii="Wingdings" w:hAnsi="Wingdings" w:hint="default"/>
      </w:rPr>
    </w:lvl>
    <w:lvl w:ilvl="3" w:tplc="04180001">
      <w:start w:val="1"/>
      <w:numFmt w:val="bullet"/>
      <w:lvlText w:val=""/>
      <w:lvlJc w:val="left"/>
      <w:pPr>
        <w:ind w:left="3150" w:hanging="360"/>
      </w:pPr>
      <w:rPr>
        <w:rFonts w:ascii="Symbol" w:hAnsi="Symbol" w:hint="default"/>
      </w:rPr>
    </w:lvl>
    <w:lvl w:ilvl="4" w:tplc="04180003">
      <w:start w:val="1"/>
      <w:numFmt w:val="bullet"/>
      <w:lvlText w:val="o"/>
      <w:lvlJc w:val="left"/>
      <w:pPr>
        <w:ind w:left="3870" w:hanging="360"/>
      </w:pPr>
      <w:rPr>
        <w:rFonts w:ascii="Courier New" w:hAnsi="Courier New" w:cs="Courier New" w:hint="default"/>
      </w:rPr>
    </w:lvl>
    <w:lvl w:ilvl="5" w:tplc="04180005">
      <w:start w:val="1"/>
      <w:numFmt w:val="bullet"/>
      <w:lvlText w:val=""/>
      <w:lvlJc w:val="left"/>
      <w:pPr>
        <w:ind w:left="4590" w:hanging="360"/>
      </w:pPr>
      <w:rPr>
        <w:rFonts w:ascii="Wingdings" w:hAnsi="Wingdings" w:hint="default"/>
      </w:rPr>
    </w:lvl>
    <w:lvl w:ilvl="6" w:tplc="04180001">
      <w:start w:val="1"/>
      <w:numFmt w:val="bullet"/>
      <w:lvlText w:val=""/>
      <w:lvlJc w:val="left"/>
      <w:pPr>
        <w:ind w:left="5310" w:hanging="360"/>
      </w:pPr>
      <w:rPr>
        <w:rFonts w:ascii="Symbol" w:hAnsi="Symbol" w:hint="default"/>
      </w:rPr>
    </w:lvl>
    <w:lvl w:ilvl="7" w:tplc="04180003">
      <w:start w:val="1"/>
      <w:numFmt w:val="bullet"/>
      <w:lvlText w:val="o"/>
      <w:lvlJc w:val="left"/>
      <w:pPr>
        <w:ind w:left="6030" w:hanging="360"/>
      </w:pPr>
      <w:rPr>
        <w:rFonts w:ascii="Courier New" w:hAnsi="Courier New" w:cs="Courier New" w:hint="default"/>
      </w:rPr>
    </w:lvl>
    <w:lvl w:ilvl="8" w:tplc="04180005">
      <w:start w:val="1"/>
      <w:numFmt w:val="bullet"/>
      <w:lvlText w:val=""/>
      <w:lvlJc w:val="left"/>
      <w:pPr>
        <w:ind w:left="6750" w:hanging="360"/>
      </w:pPr>
      <w:rPr>
        <w:rFonts w:ascii="Wingdings" w:hAnsi="Wingdings" w:hint="default"/>
      </w:rPr>
    </w:lvl>
  </w:abstractNum>
  <w:num w:numId="1">
    <w:abstractNumId w:val="0"/>
  </w:num>
  <w:num w:numId="2">
    <w:abstractNumId w:val="0"/>
  </w:num>
  <w:num w:numId="3">
    <w:abstractNumId w:val="5"/>
  </w:num>
  <w:num w:numId="4">
    <w:abstractNumId w:val="5"/>
  </w:num>
  <w:num w:numId="5">
    <w:abstractNumId w:val="1"/>
  </w:num>
  <w:num w:numId="6">
    <w:abstractNumId w:val="1"/>
  </w:num>
  <w:num w:numId="7">
    <w:abstractNumId w:val="3"/>
  </w:num>
  <w:num w:numId="8">
    <w:abstractNumId w:val="3"/>
  </w:num>
  <w:num w:numId="9">
    <w:abstractNumId w:val="6"/>
  </w:num>
  <w:num w:numId="10">
    <w:abstractNumId w:val="6"/>
  </w:num>
  <w:num w:numId="11">
    <w:abstractNumId w:val="7"/>
  </w:num>
  <w:num w:numId="12">
    <w:abstractNumId w:val="7"/>
  </w:num>
  <w:num w:numId="13">
    <w:abstractNumId w:val="4"/>
  </w:num>
  <w:num w:numId="14">
    <w:abstractNumId w:val="4"/>
  </w:num>
  <w:num w:numId="15">
    <w:abstractNumId w:val="8"/>
  </w:num>
  <w:num w:numId="16">
    <w:abstractNumId w:val="8"/>
  </w:num>
  <w:num w:numId="17">
    <w:abstractNumId w:val="9"/>
  </w:num>
  <w:num w:numId="18">
    <w:abstractNumId w:val="9"/>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tica Mirir">
    <w15:presenceInfo w15:providerId="None" w15:userId="Mitica Mir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28"/>
    <w:rsid w:val="0008155F"/>
    <w:rsid w:val="000E6DCA"/>
    <w:rsid w:val="001043BC"/>
    <w:rsid w:val="00136FC4"/>
    <w:rsid w:val="0016231D"/>
    <w:rsid w:val="001A687C"/>
    <w:rsid w:val="001B3DF1"/>
    <w:rsid w:val="001B6607"/>
    <w:rsid w:val="001C7E5B"/>
    <w:rsid w:val="0021309D"/>
    <w:rsid w:val="002D026D"/>
    <w:rsid w:val="002D168B"/>
    <w:rsid w:val="004648A9"/>
    <w:rsid w:val="0047778C"/>
    <w:rsid w:val="0053077B"/>
    <w:rsid w:val="00555C28"/>
    <w:rsid w:val="00573933"/>
    <w:rsid w:val="00582F3D"/>
    <w:rsid w:val="006542F7"/>
    <w:rsid w:val="0068123B"/>
    <w:rsid w:val="00686059"/>
    <w:rsid w:val="00762841"/>
    <w:rsid w:val="00772ACE"/>
    <w:rsid w:val="008318A0"/>
    <w:rsid w:val="00832A74"/>
    <w:rsid w:val="00837226"/>
    <w:rsid w:val="00870496"/>
    <w:rsid w:val="008C656E"/>
    <w:rsid w:val="00960686"/>
    <w:rsid w:val="00980466"/>
    <w:rsid w:val="009D4B03"/>
    <w:rsid w:val="00A07794"/>
    <w:rsid w:val="00A33B76"/>
    <w:rsid w:val="00A66234"/>
    <w:rsid w:val="00AA02DA"/>
    <w:rsid w:val="00AC3378"/>
    <w:rsid w:val="00AD5EE7"/>
    <w:rsid w:val="00B973CB"/>
    <w:rsid w:val="00BC10C6"/>
    <w:rsid w:val="00BE4119"/>
    <w:rsid w:val="00C35954"/>
    <w:rsid w:val="00C8377E"/>
    <w:rsid w:val="00CF500F"/>
    <w:rsid w:val="00D442F2"/>
    <w:rsid w:val="00D51723"/>
    <w:rsid w:val="00D62EE1"/>
    <w:rsid w:val="00EB183F"/>
    <w:rsid w:val="00FB0079"/>
    <w:rsid w:val="00FE2034"/>
    <w:rsid w:val="00FF10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4B6B"/>
  <w15:chartTrackingRefBased/>
  <w15:docId w15:val="{318EF634-DE49-402E-8B44-1A9267DC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5C28"/>
    <w:pPr>
      <w:spacing w:line="25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555C28"/>
    <w:rPr>
      <w:color w:val="0563C1" w:themeColor="hyperlink"/>
      <w:u w:val="single"/>
    </w:rPr>
  </w:style>
  <w:style w:type="character" w:styleId="HyperlinkParcurs">
    <w:name w:val="FollowedHyperlink"/>
    <w:basedOn w:val="Fontdeparagrafimplicit"/>
    <w:uiPriority w:val="99"/>
    <w:semiHidden/>
    <w:unhideWhenUsed/>
    <w:rsid w:val="00555C28"/>
    <w:rPr>
      <w:color w:val="954F72" w:themeColor="followedHyperlink"/>
      <w:u w:val="single"/>
    </w:rPr>
  </w:style>
  <w:style w:type="paragraph" w:customStyle="1" w:styleId="msonormal0">
    <w:name w:val="msonormal"/>
    <w:basedOn w:val="Normal"/>
    <w:rsid w:val="00555C2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Textnotdesubsol">
    <w:name w:val="footnote text"/>
    <w:basedOn w:val="Normal"/>
    <w:link w:val="TextnotdesubsolCaracter"/>
    <w:uiPriority w:val="99"/>
    <w:semiHidden/>
    <w:unhideWhenUsed/>
    <w:rsid w:val="00555C28"/>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555C28"/>
    <w:rPr>
      <w:sz w:val="20"/>
      <w:szCs w:val="20"/>
    </w:rPr>
  </w:style>
  <w:style w:type="paragraph" w:styleId="Antet">
    <w:name w:val="header"/>
    <w:basedOn w:val="Normal"/>
    <w:link w:val="AntetCaracter"/>
    <w:uiPriority w:val="99"/>
    <w:unhideWhenUsed/>
    <w:rsid w:val="00555C2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55C28"/>
  </w:style>
  <w:style w:type="paragraph" w:styleId="Subsol">
    <w:name w:val="footer"/>
    <w:basedOn w:val="Normal"/>
    <w:link w:val="SubsolCaracter"/>
    <w:uiPriority w:val="99"/>
    <w:unhideWhenUsed/>
    <w:rsid w:val="00555C2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55C28"/>
  </w:style>
  <w:style w:type="paragraph" w:styleId="Textnotdefinal">
    <w:name w:val="endnote text"/>
    <w:basedOn w:val="Normal"/>
    <w:link w:val="TextnotdefinalCaracter"/>
    <w:uiPriority w:val="99"/>
    <w:semiHidden/>
    <w:unhideWhenUsed/>
    <w:rsid w:val="00555C28"/>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555C28"/>
    <w:rPr>
      <w:sz w:val="20"/>
      <w:szCs w:val="20"/>
    </w:rPr>
  </w:style>
  <w:style w:type="paragraph" w:styleId="TextnBalon">
    <w:name w:val="Balloon Text"/>
    <w:basedOn w:val="Normal"/>
    <w:link w:val="TextnBalonCaracter"/>
    <w:uiPriority w:val="99"/>
    <w:semiHidden/>
    <w:unhideWhenUsed/>
    <w:rsid w:val="00555C2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55C28"/>
    <w:rPr>
      <w:rFonts w:ascii="Segoe UI" w:hAnsi="Segoe UI" w:cs="Segoe UI"/>
      <w:sz w:val="18"/>
      <w:szCs w:val="18"/>
    </w:rPr>
  </w:style>
  <w:style w:type="paragraph" w:styleId="Frspaiere">
    <w:name w:val="No Spacing"/>
    <w:uiPriority w:val="1"/>
    <w:qFormat/>
    <w:rsid w:val="00555C28"/>
    <w:pPr>
      <w:spacing w:after="0" w:line="240" w:lineRule="auto"/>
    </w:pPr>
  </w:style>
  <w:style w:type="paragraph" w:styleId="Listparagraf">
    <w:name w:val="List Paragraph"/>
    <w:basedOn w:val="Normal"/>
    <w:uiPriority w:val="34"/>
    <w:qFormat/>
    <w:rsid w:val="00555C28"/>
    <w:pPr>
      <w:ind w:left="720"/>
      <w:contextualSpacing/>
    </w:pPr>
  </w:style>
  <w:style w:type="paragraph" w:customStyle="1" w:styleId="Default">
    <w:name w:val="Default"/>
    <w:rsid w:val="00555C28"/>
    <w:pPr>
      <w:autoSpaceDE w:val="0"/>
      <w:autoSpaceDN w:val="0"/>
      <w:adjustRightInd w:val="0"/>
      <w:spacing w:after="0" w:line="240" w:lineRule="auto"/>
    </w:pPr>
    <w:rPr>
      <w:rFonts w:ascii="Times New Roman" w:eastAsia="Calibri" w:hAnsi="Times New Roman" w:cs="Times New Roman"/>
      <w:color w:val="000000"/>
      <w:sz w:val="24"/>
      <w:szCs w:val="24"/>
      <w:lang w:val="en-US" w:eastAsia="ro-RO"/>
    </w:rPr>
  </w:style>
  <w:style w:type="character" w:styleId="Referinnotdesubsol">
    <w:name w:val="footnote reference"/>
    <w:basedOn w:val="Fontdeparagrafimplicit"/>
    <w:uiPriority w:val="99"/>
    <w:semiHidden/>
    <w:unhideWhenUsed/>
    <w:rsid w:val="00555C28"/>
    <w:rPr>
      <w:vertAlign w:val="superscript"/>
    </w:rPr>
  </w:style>
  <w:style w:type="character" w:styleId="Referinnotdefinal">
    <w:name w:val="endnote reference"/>
    <w:basedOn w:val="Fontdeparagrafimplicit"/>
    <w:uiPriority w:val="99"/>
    <w:semiHidden/>
    <w:unhideWhenUsed/>
    <w:rsid w:val="00555C28"/>
    <w:rPr>
      <w:vertAlign w:val="superscript"/>
    </w:rPr>
  </w:style>
  <w:style w:type="table" w:styleId="Tabelgril">
    <w:name w:val="Table Grid"/>
    <w:basedOn w:val="TabelNormal"/>
    <w:uiPriority w:val="39"/>
    <w:rsid w:val="00555C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78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6D600-A6CB-4B09-A76E-8C9020E3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76</Pages>
  <Words>32226</Words>
  <Characters>186914</Characters>
  <Application>Microsoft Office Word</Application>
  <DocSecurity>0</DocSecurity>
  <Lines>1557</Lines>
  <Paragraphs>437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mirica</dc:creator>
  <cp:keywords/>
  <dc:description/>
  <cp:lastModifiedBy>Mitica Mirir</cp:lastModifiedBy>
  <cp:revision>22</cp:revision>
  <cp:lastPrinted>2017-06-10T08:25:00Z</cp:lastPrinted>
  <dcterms:created xsi:type="dcterms:W3CDTF">2016-07-25T17:04:00Z</dcterms:created>
  <dcterms:modified xsi:type="dcterms:W3CDTF">2017-07-02T09:05:00Z</dcterms:modified>
</cp:coreProperties>
</file>